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7A" w:rsidRDefault="00E556B6">
      <w:pPr>
        <w:ind w:firstLine="540"/>
        <w:jc w:val="right"/>
      </w:pPr>
      <w:r>
        <w:t>Приложение №</w:t>
      </w:r>
      <w:r w:rsidR="00066CD9">
        <w:t>1</w:t>
      </w:r>
    </w:p>
    <w:p w:rsidR="0068307A" w:rsidRDefault="00E556B6">
      <w:pPr>
        <w:ind w:firstLine="540"/>
        <w:jc w:val="right"/>
      </w:pPr>
      <w:r>
        <w:t>к постановлению</w:t>
      </w:r>
    </w:p>
    <w:p w:rsidR="0068307A" w:rsidRDefault="00E556B6">
      <w:pPr>
        <w:ind w:firstLine="540"/>
        <w:jc w:val="right"/>
      </w:pPr>
      <w:r>
        <w:t xml:space="preserve"> администрации МО Сертолово </w:t>
      </w:r>
    </w:p>
    <w:p w:rsidR="0068307A" w:rsidRDefault="00E556B6">
      <w:pPr>
        <w:jc w:val="right"/>
      </w:pPr>
      <w:r>
        <w:t xml:space="preserve">от </w:t>
      </w:r>
      <w:ins w:id="0" w:author="SosnovskIra@outlook.com" w:date="2024-09-25T16:31:00Z">
        <w:r w:rsidR="0064082F">
          <w:t xml:space="preserve">24.09.2024 </w:t>
        </w:r>
      </w:ins>
      <w:del w:id="1" w:author="SosnovskIra@outlook.com" w:date="2024-09-25T16:31:00Z">
        <w:r w:rsidR="00F52ECC" w:rsidDel="0064082F">
          <w:delText>______________</w:delText>
        </w:r>
      </w:del>
      <w:r w:rsidR="00175837">
        <w:t>г.</w:t>
      </w:r>
      <w:proofErr w:type="gramStart"/>
      <w:r w:rsidR="00175837">
        <w:t xml:space="preserve">№ </w:t>
      </w:r>
      <w:r w:rsidR="00335F21">
        <w:t xml:space="preserve"> </w:t>
      </w:r>
      <w:del w:id="2" w:author="SosnovskIra@outlook.com" w:date="2024-09-25T16:31:00Z">
        <w:r w:rsidR="00F52ECC" w:rsidDel="0064082F">
          <w:delText>___</w:delText>
        </w:r>
      </w:del>
      <w:ins w:id="3" w:author="SosnovskIra@outlook.com" w:date="2024-09-25T16:31:00Z">
        <w:r w:rsidR="0064082F">
          <w:t>905</w:t>
        </w:r>
      </w:ins>
      <w:proofErr w:type="gramEnd"/>
    </w:p>
    <w:tbl>
      <w:tblPr>
        <w:tblW w:w="16179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806"/>
        <w:gridCol w:w="2511"/>
        <w:gridCol w:w="1412"/>
        <w:gridCol w:w="11"/>
        <w:gridCol w:w="1232"/>
        <w:gridCol w:w="1313"/>
        <w:gridCol w:w="984"/>
        <w:gridCol w:w="623"/>
        <w:gridCol w:w="236"/>
        <w:gridCol w:w="198"/>
        <w:gridCol w:w="1134"/>
        <w:gridCol w:w="1134"/>
        <w:gridCol w:w="1134"/>
        <w:gridCol w:w="1371"/>
        <w:gridCol w:w="100"/>
        <w:gridCol w:w="1980"/>
        <w:tblGridChange w:id="4">
          <w:tblGrid>
            <w:gridCol w:w="806"/>
            <w:gridCol w:w="2511"/>
            <w:gridCol w:w="1412"/>
            <w:gridCol w:w="11"/>
            <w:gridCol w:w="1232"/>
            <w:gridCol w:w="1313"/>
            <w:gridCol w:w="984"/>
            <w:gridCol w:w="623"/>
            <w:gridCol w:w="236"/>
            <w:gridCol w:w="198"/>
            <w:gridCol w:w="1134"/>
            <w:gridCol w:w="1134"/>
            <w:gridCol w:w="1134"/>
            <w:gridCol w:w="1371"/>
            <w:gridCol w:w="100"/>
            <w:gridCol w:w="1980"/>
          </w:tblGrid>
        </w:tblGridChange>
      </w:tblGrid>
      <w:tr w:rsidR="004B779D" w:rsidRPr="00066CD9" w:rsidTr="00E94546">
        <w:trPr>
          <w:trHeight w:val="255"/>
        </w:trPr>
        <w:tc>
          <w:tcPr>
            <w:tcW w:w="16179" w:type="dxa"/>
            <w:gridSpan w:val="16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ПЛАН</w:t>
            </w:r>
          </w:p>
        </w:tc>
      </w:tr>
      <w:tr w:rsidR="004B779D" w:rsidRPr="00066CD9" w:rsidTr="00E94546">
        <w:trPr>
          <w:trHeight w:val="255"/>
        </w:trPr>
        <w:tc>
          <w:tcPr>
            <w:tcW w:w="16179" w:type="dxa"/>
            <w:gridSpan w:val="16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РЕАЛИЗАЦИИ МУНИЦИПАЛЬНОЙ ПРОГРАММЫ</w:t>
            </w:r>
          </w:p>
        </w:tc>
      </w:tr>
      <w:tr w:rsidR="004B779D" w:rsidRPr="00066CD9" w:rsidTr="00E94546">
        <w:trPr>
          <w:trHeight w:val="255"/>
        </w:trPr>
        <w:tc>
          <w:tcPr>
            <w:tcW w:w="16179" w:type="dxa"/>
            <w:gridSpan w:val="16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4B779D" w:rsidRPr="00066CD9" w:rsidTr="00E94546">
        <w:trPr>
          <w:trHeight w:val="315"/>
        </w:trPr>
        <w:tc>
          <w:tcPr>
            <w:tcW w:w="806" w:type="dxa"/>
            <w:vAlign w:val="center"/>
          </w:tcPr>
          <w:p w:rsidR="004B779D" w:rsidRPr="00066CD9" w:rsidRDefault="004B779D" w:rsidP="00066CD9"/>
        </w:tc>
        <w:tc>
          <w:tcPr>
            <w:tcW w:w="2511" w:type="dxa"/>
            <w:vAlign w:val="bottom"/>
          </w:tcPr>
          <w:p w:rsidR="004B779D" w:rsidRPr="00066CD9" w:rsidRDefault="004B779D" w:rsidP="00066CD9"/>
        </w:tc>
        <w:tc>
          <w:tcPr>
            <w:tcW w:w="1412" w:type="dxa"/>
            <w:vAlign w:val="bottom"/>
          </w:tcPr>
          <w:p w:rsidR="004B779D" w:rsidRPr="00066CD9" w:rsidRDefault="004B779D" w:rsidP="00066CD9"/>
        </w:tc>
        <w:tc>
          <w:tcPr>
            <w:tcW w:w="1243" w:type="dxa"/>
            <w:gridSpan w:val="2"/>
            <w:vAlign w:val="bottom"/>
          </w:tcPr>
          <w:p w:rsidR="004B779D" w:rsidRPr="00066CD9" w:rsidRDefault="004B779D" w:rsidP="00066CD9"/>
        </w:tc>
        <w:tc>
          <w:tcPr>
            <w:tcW w:w="1313" w:type="dxa"/>
            <w:vAlign w:val="bottom"/>
          </w:tcPr>
          <w:p w:rsidR="004B779D" w:rsidRPr="00066CD9" w:rsidRDefault="004B779D" w:rsidP="00066CD9"/>
        </w:tc>
        <w:tc>
          <w:tcPr>
            <w:tcW w:w="1607" w:type="dxa"/>
            <w:gridSpan w:val="2"/>
            <w:vAlign w:val="bottom"/>
          </w:tcPr>
          <w:p w:rsidR="004B779D" w:rsidRPr="00066CD9" w:rsidRDefault="004B779D" w:rsidP="00066CD9"/>
        </w:tc>
        <w:tc>
          <w:tcPr>
            <w:tcW w:w="236" w:type="dxa"/>
            <w:vAlign w:val="bottom"/>
          </w:tcPr>
          <w:p w:rsidR="004B779D" w:rsidRPr="00066CD9" w:rsidRDefault="004B779D" w:rsidP="00066CD9"/>
        </w:tc>
        <w:tc>
          <w:tcPr>
            <w:tcW w:w="3600" w:type="dxa"/>
            <w:gridSpan w:val="4"/>
            <w:vAlign w:val="bottom"/>
          </w:tcPr>
          <w:p w:rsidR="004B779D" w:rsidRPr="00066CD9" w:rsidRDefault="004B779D" w:rsidP="00066CD9"/>
        </w:tc>
        <w:tc>
          <w:tcPr>
            <w:tcW w:w="1371" w:type="dxa"/>
            <w:vAlign w:val="bottom"/>
          </w:tcPr>
          <w:p w:rsidR="004B779D" w:rsidRPr="00066CD9" w:rsidRDefault="004B779D" w:rsidP="00066CD9"/>
        </w:tc>
        <w:tc>
          <w:tcPr>
            <w:tcW w:w="2080" w:type="dxa"/>
            <w:gridSpan w:val="2"/>
            <w:vAlign w:val="bottom"/>
          </w:tcPr>
          <w:p w:rsidR="004B779D" w:rsidRPr="00066CD9" w:rsidRDefault="004B779D" w:rsidP="00066CD9"/>
        </w:tc>
      </w:tr>
      <w:tr w:rsidR="004B779D" w:rsidRPr="00066CD9" w:rsidTr="00E94546">
        <w:trPr>
          <w:trHeight w:val="61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№</w:t>
            </w:r>
          </w:p>
          <w:p w:rsidR="004B779D" w:rsidRPr="00066CD9" w:rsidRDefault="004B779D" w:rsidP="00066CD9">
            <w:pPr>
              <w:jc w:val="center"/>
            </w:pPr>
            <w:r w:rsidRPr="00066CD9">
              <w:t>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847423">
            <w:pPr>
              <w:jc w:val="center"/>
            </w:pPr>
            <w:r w:rsidRPr="00066CD9">
              <w:t xml:space="preserve">Наименование </w:t>
            </w:r>
            <w:r w:rsidR="00847423" w:rsidRPr="00847423">
              <w:rPr>
                <w:color w:val="auto"/>
              </w:rPr>
              <w:t xml:space="preserve">структурных элементов программы и их мероприятий 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 xml:space="preserve">Срок </w:t>
            </w:r>
            <w:proofErr w:type="spellStart"/>
            <w:r w:rsidRPr="00066CD9">
              <w:t>исполне</w:t>
            </w:r>
            <w:proofErr w:type="spellEnd"/>
          </w:p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Всего</w:t>
            </w:r>
          </w:p>
          <w:p w:rsidR="004B779D" w:rsidRPr="00066CD9" w:rsidRDefault="004B779D" w:rsidP="00066CD9">
            <w:pPr>
              <w:jc w:val="center"/>
            </w:pPr>
            <w:r w:rsidRPr="00066CD9">
              <w:t>(тыс. руб.)</w:t>
            </w:r>
          </w:p>
        </w:tc>
        <w:tc>
          <w:tcPr>
            <w:tcW w:w="54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Объем финансирования по годам (тыс. руб.)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Ответствен</w:t>
            </w:r>
          </w:p>
          <w:p w:rsidR="004B779D" w:rsidRPr="00066CD9" w:rsidRDefault="004B779D">
            <w:pPr>
              <w:jc w:val="center"/>
            </w:pPr>
            <w:proofErr w:type="spellStart"/>
            <w:r w:rsidRPr="00066CD9">
              <w:t>ный</w:t>
            </w:r>
            <w:proofErr w:type="spellEnd"/>
            <w:r w:rsidRPr="00066CD9">
              <w:t xml:space="preserve"> за реализацию </w:t>
            </w:r>
            <w:r w:rsidR="00847423">
              <w:t>структурных элементов программы и их мероприятий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>
            <w:pPr>
              <w:jc w:val="center"/>
            </w:pPr>
            <w:r w:rsidRPr="00066CD9">
              <w:t xml:space="preserve">Ожидаемый результат реализации </w:t>
            </w:r>
            <w:r w:rsidR="00847423">
              <w:t>структурных элементов программы и их мероприятий</w:t>
            </w:r>
          </w:p>
        </w:tc>
      </w:tr>
      <w:tr w:rsidR="004B779D" w:rsidRPr="00066CD9" w:rsidTr="00E94546">
        <w:trPr>
          <w:trHeight w:val="58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bookmarkStart w:id="5" w:name="_GoBack"/>
            <w:bookmarkEnd w:id="5"/>
            <w:r w:rsidRPr="00066CD9">
              <w:t>2020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2024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pPr>
              <w:jc w:val="center"/>
            </w:pPr>
            <w:r w:rsidRPr="00066CD9">
              <w:t>12</w:t>
            </w:r>
          </w:p>
        </w:tc>
      </w:tr>
      <w:tr w:rsidR="004B779D" w:rsidRPr="00066CD9" w:rsidTr="00E94546">
        <w:trPr>
          <w:trHeight w:val="315"/>
        </w:trPr>
        <w:tc>
          <w:tcPr>
            <w:tcW w:w="1617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Проектная часть</w:t>
            </w:r>
          </w:p>
        </w:tc>
      </w:tr>
      <w:tr w:rsidR="004B779D" w:rsidRPr="00066CD9" w:rsidTr="00E94546">
        <w:trPr>
          <w:trHeight w:val="60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Федеральный проект «Спорт – норма жизни»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51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  <w:r w:rsidRPr="00066CD9">
              <w:t>1.1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Строительство объекта «Физкультурно-оздоровительный комплекс с универсальным игровым залом 36 х 18 м» в</w:t>
            </w:r>
          </w:p>
          <w:p w:rsidR="004B779D" w:rsidRPr="00066CD9" w:rsidRDefault="004B779D" w:rsidP="00066CD9">
            <w:r w:rsidRPr="00066CD9">
              <w:lastRenderedPageBreak/>
              <w:t>г. Сертолово, Ленинградской области»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lastRenderedPageBreak/>
              <w:t>Итого,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2020-2022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93,0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54289,3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93881,8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Сертоловс</w:t>
            </w:r>
            <w:proofErr w:type="spellEnd"/>
          </w:p>
          <w:p w:rsidR="004B779D" w:rsidRPr="00066CD9" w:rsidRDefault="004B779D" w:rsidP="00066CD9">
            <w:pPr>
              <w:jc w:val="center"/>
            </w:pPr>
            <w:r w:rsidRPr="00066CD9">
              <w:t>кое МУ «Оказание услуг «Развитие»,</w:t>
            </w:r>
          </w:p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администра</w:t>
            </w:r>
            <w:proofErr w:type="spellEnd"/>
          </w:p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ция</w:t>
            </w:r>
            <w:proofErr w:type="spellEnd"/>
            <w:r w:rsidRPr="00066CD9">
              <w:t xml:space="preserve"> МО Сертолово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Создание условий для проведения спортивных мероприятий</w:t>
            </w:r>
          </w:p>
        </w:tc>
      </w:tr>
      <w:tr w:rsidR="004B779D" w:rsidRPr="00066CD9" w:rsidTr="00E94546">
        <w:trPr>
          <w:trHeight w:val="63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Федеральный бюджет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30000,0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48984,4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79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12676,1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27609,8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80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Бюджет МО ВМР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3172,9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5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93,0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11613,2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14114,7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0,0</w:t>
            </w: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rPr>
                <w:b/>
              </w:rPr>
            </w:pPr>
            <w:r w:rsidRPr="00066CD9">
              <w:rPr>
                <w:b/>
              </w:rPr>
              <w:t>Итого по проектной части,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93,0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54289,3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93881,8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E94546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48984,4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E94546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Областной бюджет Ленинградской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12676,1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27609,8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E94546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Бюджет МО Всеволожский муниципальный район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E94546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both"/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Бюджет МО Сертолово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93,0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11613,2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14114,7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936,4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E94546">
        <w:trPr>
          <w:trHeight w:val="291"/>
        </w:trPr>
        <w:tc>
          <w:tcPr>
            <w:tcW w:w="1617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4B779D" w:rsidRPr="00066CD9" w:rsidTr="00E94546">
        <w:trPr>
          <w:trHeight w:val="83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A56AA3" w:rsidP="004B779D">
            <w:pPr>
              <w:jc w:val="center"/>
              <w:rPr>
                <w:b/>
              </w:rPr>
            </w:pPr>
            <w:r>
              <w:rPr>
                <w:b/>
              </w:rPr>
              <w:t>60134,7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7473,4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6432,0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4B779D">
            <w:pPr>
              <w:jc w:val="center"/>
              <w:rPr>
                <w:b/>
              </w:rPr>
            </w:pPr>
            <w:r w:rsidRPr="00066CD9">
              <w:rPr>
                <w:b/>
              </w:rPr>
              <w:t>14513,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C11D9F" w:rsidP="004B779D">
            <w:pPr>
              <w:jc w:val="center"/>
              <w:rPr>
                <w:b/>
              </w:rPr>
            </w:pPr>
            <w:r>
              <w:rPr>
                <w:b/>
              </w:rPr>
              <w:t>25914,9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2590,1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1500,0</w:t>
            </w:r>
          </w:p>
        </w:tc>
        <w:tc>
          <w:tcPr>
            <w:tcW w:w="14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4B779D">
            <w:pPr>
              <w:jc w:val="center"/>
              <w:rPr>
                <w:b/>
              </w:rPr>
            </w:pPr>
            <w:r w:rsidRPr="00066CD9">
              <w:rPr>
                <w:b/>
              </w:rPr>
              <w:t>5</w:t>
            </w:r>
            <w:r w:rsidR="00741807">
              <w:rPr>
                <w:b/>
              </w:rPr>
              <w:t>5444,5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4883,3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6132,0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4B779D">
            <w:pPr>
              <w:jc w:val="center"/>
              <w:rPr>
                <w:b/>
              </w:rPr>
            </w:pPr>
            <w:r w:rsidRPr="00066CD9">
              <w:rPr>
                <w:b/>
              </w:rPr>
              <w:t>14213,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C11D9F" w:rsidP="004B779D">
            <w:pPr>
              <w:jc w:val="center"/>
              <w:rPr>
                <w:b/>
              </w:rPr>
            </w:pPr>
            <w:r>
              <w:rPr>
                <w:b/>
              </w:rPr>
              <w:t>24414,9</w:t>
            </w:r>
          </w:p>
        </w:tc>
        <w:tc>
          <w:tcPr>
            <w:tcW w:w="14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140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702,3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140,2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169,1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  <w:p w:rsidR="004B779D" w:rsidRPr="00066CD9" w:rsidRDefault="004B779D" w:rsidP="00066CD9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Привлечение жителей МО Сертолово к спортивной жизни, </w:t>
            </w:r>
            <w:r w:rsidRPr="00066CD9">
              <w:lastRenderedPageBreak/>
              <w:t>популяризация физической культуры и спорта</w:t>
            </w:r>
          </w:p>
        </w:tc>
      </w:tr>
      <w:tr w:rsidR="004B779D" w:rsidRPr="00066CD9" w:rsidTr="00E94546">
        <w:trPr>
          <w:trHeight w:val="126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261,0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123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Организация и </w:t>
            </w:r>
            <w:proofErr w:type="gramStart"/>
            <w:r w:rsidRPr="00066CD9">
              <w:t>проведение  соревнований</w:t>
            </w:r>
            <w:proofErr w:type="gramEnd"/>
            <w:r w:rsidRPr="00066CD9">
              <w:t xml:space="preserve"> МО Сертолово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3889,5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423,4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620,4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947,1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464,6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  <w:p w:rsidR="004B779D" w:rsidRPr="00066CD9" w:rsidRDefault="004B779D" w:rsidP="00066CD9"/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Пропаганда ЗОЖ, формирование у жителей потребности в физическом совершенствовании</w:t>
            </w:r>
          </w:p>
        </w:tc>
      </w:tr>
      <w:tr w:rsidR="004B779D" w:rsidRPr="00066CD9" w:rsidTr="00E94546">
        <w:trPr>
          <w:trHeight w:val="1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496,1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937,9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130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2.3.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Организация работы секций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B779D" w:rsidRPr="00066CD9" w:rsidRDefault="005D1C30" w:rsidP="00066CD9">
            <w:pPr>
              <w:jc w:val="center"/>
            </w:pPr>
            <w:r>
              <w:t>6586,6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1217,8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1308,2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1309,8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4B779D" w:rsidRPr="00066CD9" w:rsidTr="00E94546">
        <w:trPr>
          <w:trHeight w:val="10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538,2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8C5CB1" w:rsidP="00066CD9">
            <w:pPr>
              <w:jc w:val="center"/>
            </w:pPr>
            <w:r>
              <w:t>1405,3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1071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2.4.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5D1C30">
            <w:pPr>
              <w:jc w:val="center"/>
            </w:pPr>
            <w:r>
              <w:t>4336,1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865,9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858,8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856,2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554,6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roofErr w:type="gramStart"/>
            <w:r w:rsidRPr="00066CD9">
              <w:t>Досуговая  занятость</w:t>
            </w:r>
            <w:proofErr w:type="gramEnd"/>
            <w:r w:rsidRPr="00066CD9">
              <w:t xml:space="preserve"> взрослого и детского населения</w:t>
            </w:r>
          </w:p>
        </w:tc>
      </w:tr>
      <w:tr w:rsidR="004B779D" w:rsidRPr="00066CD9" w:rsidTr="006D5CC8">
        <w:tblPrEx>
          <w:tblW w:w="16179" w:type="dxa"/>
          <w:tblInd w:w="-571" w:type="dxa"/>
          <w:tblLayout w:type="fixed"/>
          <w:tblPrExChange w:id="6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737"/>
          <w:trPrChange w:id="7" w:author="SosnovskIra@outlook.com" w:date="2024-09-25T16:34:00Z">
            <w:trPr>
              <w:trHeight w:val="737"/>
            </w:trPr>
          </w:trPrChange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tcPrChange w:id="8" w:author="SosnovskIra@outlook.com" w:date="2024-09-25T16:34:00Z">
              <w:tcPr>
                <w:tcW w:w="80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9" w:author="SosnovskIra@outlook.com" w:date="2024-09-25T16:34:00Z">
              <w:tcPr>
                <w:tcW w:w="2511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0" w:author="SosnovskIra@outlook.com" w:date="2024-09-25T16:34:00Z">
              <w:tcPr>
                <w:tcW w:w="1412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1" w:author="SosnovskIra@outlook.com" w:date="2024-09-25T16:34:00Z">
              <w:tcPr>
                <w:tcW w:w="1243" w:type="dxa"/>
                <w:gridSpan w:val="2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2" w:author="SosnovskIra@outlook.com" w:date="2024-09-25T16:34:00Z">
              <w:tcPr>
                <w:tcW w:w="1313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3" w:author="SosnovskIra@outlook.com" w:date="2024-09-25T16:34:00Z">
              <w:tcPr>
                <w:tcW w:w="9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4" w:author="SosnovskIra@outlook.com" w:date="2024-09-25T16:34:00Z">
              <w:tcPr>
                <w:tcW w:w="1057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5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6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378,9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7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8C5CB1" w:rsidP="00066CD9">
            <w:pPr>
              <w:jc w:val="center"/>
            </w:pPr>
            <w:r>
              <w:t>821,7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PrChange w:id="18" w:author="SosnovskIra@outlook.com" w:date="2024-09-25T16:34:00Z">
              <w:tcPr>
                <w:tcW w:w="1471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19" w:author="SosnovskIra@outlook.com" w:date="2024-09-25T16:34:00Z">
              <w:tcPr>
                <w:tcW w:w="1980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</w:tr>
      <w:tr w:rsidR="004B779D" w:rsidRPr="00066CD9" w:rsidTr="006D5CC8">
        <w:tblPrEx>
          <w:tblW w:w="16179" w:type="dxa"/>
          <w:tblInd w:w="-571" w:type="dxa"/>
          <w:tblLayout w:type="fixed"/>
          <w:tblPrExChange w:id="20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1074"/>
          <w:trPrChange w:id="21" w:author="SosnovskIra@outlook.com" w:date="2024-09-25T16:34:00Z">
            <w:trPr>
              <w:trHeight w:val="1074"/>
            </w:trPr>
          </w:trPrChange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SosnovskIra@outlook.com" w:date="2024-09-25T16:34:00Z">
              <w:tcPr>
                <w:tcW w:w="806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2.5.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" w:author="SosnovskIra@outlook.com" w:date="2024-09-25T16:34:00Z">
              <w:tcPr>
                <w:tcW w:w="2511" w:type="dxa"/>
                <w:vMerge w:val="restar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bookmarkStart w:id="24" w:name="OLE_LINK1"/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</w:t>
            </w:r>
            <w:r w:rsidRPr="00066CD9">
              <w:lastRenderedPageBreak/>
              <w:t>соревнованиях, турнирах различного уровня</w:t>
            </w:r>
            <w:bookmarkEnd w:id="24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5" w:author="SosnovskIra@outlook.com" w:date="2024-09-25T16:34:00Z">
              <w:tcPr>
                <w:tcW w:w="1412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lastRenderedPageBreak/>
              <w:t xml:space="preserve">бюджет </w:t>
            </w:r>
          </w:p>
          <w:p w:rsidR="004B779D" w:rsidRPr="00066CD9" w:rsidRDefault="004B779D" w:rsidP="00066CD9">
            <w:pPr>
              <w:jc w:val="center"/>
            </w:pPr>
            <w:r w:rsidRPr="00066CD9">
              <w:t>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SosnovskIra@outlook.com" w:date="2024-09-25T16:34:00Z">
              <w:tcPr>
                <w:tcW w:w="1243" w:type="dxa"/>
                <w:gridSpan w:val="2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7" w:author="SosnovskIra@outlook.com" w:date="2024-09-25T16:34:00Z">
              <w:tcPr>
                <w:tcW w:w="1313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1733,5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8" w:author="SosnovskIra@outlook.com" w:date="2024-09-25T16:34:00Z">
              <w:tcPr>
                <w:tcW w:w="98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76,6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9" w:author="SosnovskIra@outlook.com" w:date="2024-09-25T16:34:00Z">
              <w:tcPr>
                <w:tcW w:w="1057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2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3" w:author="SosnovskIra@outlook.com" w:date="2024-09-25T16:34:00Z">
              <w:tcPr>
                <w:tcW w:w="1471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SosnovskIra@outlook.com" w:date="2024-09-25T16:34:00Z">
              <w:tcPr>
                <w:tcW w:w="1980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roofErr w:type="gramStart"/>
            <w:r w:rsidRPr="00066CD9">
              <w:t>Обмен  спортивным</w:t>
            </w:r>
            <w:proofErr w:type="gramEnd"/>
            <w:r w:rsidRPr="00066CD9">
              <w:t xml:space="preserve"> опытом. Повышение </w:t>
            </w:r>
            <w:r w:rsidRPr="00066CD9">
              <w:lastRenderedPageBreak/>
              <w:t xml:space="preserve">спортивного мастерства  </w:t>
            </w:r>
          </w:p>
        </w:tc>
      </w:tr>
      <w:tr w:rsidR="004B779D" w:rsidRPr="00066CD9" w:rsidTr="006D5CC8">
        <w:tblPrEx>
          <w:tblW w:w="16179" w:type="dxa"/>
          <w:tblInd w:w="-571" w:type="dxa"/>
          <w:tblLayout w:type="fixed"/>
          <w:tblPrExChange w:id="35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675"/>
          <w:trPrChange w:id="36" w:author="SosnovskIra@outlook.com" w:date="2024-09-25T16:34:00Z">
            <w:trPr>
              <w:trHeight w:val="675"/>
            </w:trPr>
          </w:trPrChange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tcPrChange w:id="37" w:author="SosnovskIra@outlook.com" w:date="2024-09-25T16:34:00Z">
              <w:tcPr>
                <w:tcW w:w="806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38" w:author="SosnovskIra@outlook.com" w:date="2024-09-25T16:34:00Z">
              <w:tcPr>
                <w:tcW w:w="2511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39" w:author="SosnovskIra@outlook.com" w:date="2024-09-25T16:34:00Z">
              <w:tcPr>
                <w:tcW w:w="1412" w:type="dxa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0" w:author="SosnovskIra@outlook.com" w:date="2024-09-25T16:34:00Z">
              <w:tcPr>
                <w:tcW w:w="1243" w:type="dxa"/>
                <w:gridSpan w:val="2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1" w:author="SosnovskIra@outlook.com" w:date="2024-09-25T16:34:00Z">
              <w:tcPr>
                <w:tcW w:w="1313" w:type="dxa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2" w:author="SosnovskIra@outlook.com" w:date="2024-09-25T16:34:00Z">
              <w:tcPr>
                <w:tcW w:w="98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3" w:author="SosnovskIra@outlook.com" w:date="2024-09-25T16:34:00Z">
              <w:tcPr>
                <w:tcW w:w="1057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4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5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277,3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6" w:author="SosnovskIra@outlook.com" w:date="2024-09-25T16:34:00Z">
              <w:tcPr>
                <w:tcW w:w="1134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552,0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7" w:author="SosnovskIra@outlook.com" w:date="2024-09-25T16:34:00Z">
              <w:tcPr>
                <w:tcW w:w="1471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48" w:author="SosnovskIra@outlook.com" w:date="2024-09-25T16:34:00Z">
              <w:tcPr>
                <w:tcW w:w="1980" w:type="dxa"/>
                <w:vMerge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</w:tc>
      </w:tr>
      <w:tr w:rsidR="004B779D" w:rsidRPr="00066CD9" w:rsidTr="00E94546">
        <w:trPr>
          <w:trHeight w:val="1274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2.6.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Организация участия спортсменов и сборных команд в муниципальных </w:t>
            </w:r>
          </w:p>
          <w:p w:rsidR="004B779D" w:rsidRPr="00066CD9" w:rsidRDefault="004B779D" w:rsidP="00066CD9">
            <w:r w:rsidRPr="00066CD9">
              <w:t>конкурсах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328,4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91,5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Чествование спортсменов, достигших высоких </w:t>
            </w:r>
          </w:p>
          <w:p w:rsidR="004B779D" w:rsidRPr="00066CD9" w:rsidRDefault="004B779D" w:rsidP="00066CD9">
            <w:r w:rsidRPr="00066CD9">
              <w:t>результатов</w:t>
            </w:r>
          </w:p>
        </w:tc>
      </w:tr>
      <w:tr w:rsidR="004B779D" w:rsidRPr="00066CD9" w:rsidTr="00E94546">
        <w:trPr>
          <w:trHeight w:val="72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97,2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100,0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69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2.7.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del w:id="49" w:author="SosnovskIra@outlook.com" w:date="2024-09-24T10:25:00Z">
              <w:r w:rsidRPr="00066CD9" w:rsidDel="003630D3">
                <w:delText>585,0</w:delText>
              </w:r>
            </w:del>
            <w:ins w:id="50" w:author="SosnovskIra@outlook.com" w:date="2024-09-24T10:25:00Z">
              <w:r w:rsidR="003630D3">
                <w:t>580,3</w:t>
              </w:r>
            </w:ins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69,2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106,6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75,3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4B779D" w:rsidRPr="00066CD9" w:rsidTr="00E94546">
        <w:trPr>
          <w:trHeight w:val="698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del w:id="51" w:author="SosnovskIra@outlook.com" w:date="2024-09-24T10:25:00Z">
              <w:r w:rsidRPr="00066CD9" w:rsidDel="003630D3">
                <w:delText>190,5</w:delText>
              </w:r>
            </w:del>
            <w:ins w:id="52" w:author="SosnovskIra@outlook.com" w:date="2024-09-24T10:25:00Z">
              <w:r w:rsidR="003630D3">
                <w:t>185,8</w:t>
              </w:r>
            </w:ins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191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2.8.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2021-2024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386,0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286,9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99,1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  <w:p w:rsidR="004B779D" w:rsidRPr="00066CD9" w:rsidRDefault="004B779D" w:rsidP="00066CD9">
            <w:pPr>
              <w:rPr>
                <w:color w:val="FF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Привлечение к занятиям физической культурой и спортом детей, </w:t>
            </w:r>
            <w:proofErr w:type="gramStart"/>
            <w:r w:rsidRPr="00066CD9">
              <w:t>подростков  для</w:t>
            </w:r>
            <w:proofErr w:type="gramEnd"/>
            <w:r w:rsidRPr="00066CD9">
              <w:t xml:space="preserve"> профилактики асоциального поведения</w:t>
            </w:r>
          </w:p>
        </w:tc>
      </w:tr>
      <w:tr w:rsidR="004B779D" w:rsidRPr="00066CD9" w:rsidTr="00E94546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2.9.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Организация спортивных мероприятий для инвалидов и лиц с </w:t>
            </w:r>
            <w:r w:rsidRPr="00066CD9">
              <w:lastRenderedPageBreak/>
              <w:t>ограниченными возможностями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lastRenderedPageBreak/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105,8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 xml:space="preserve">Привлечение к занятиям физической культурой и </w:t>
            </w:r>
            <w:r w:rsidRPr="00066CD9">
              <w:lastRenderedPageBreak/>
              <w:t xml:space="preserve">спортом </w:t>
            </w:r>
            <w:proofErr w:type="spellStart"/>
            <w:proofErr w:type="gramStart"/>
            <w:r w:rsidRPr="00066CD9">
              <w:t>разли-чных</w:t>
            </w:r>
            <w:proofErr w:type="spellEnd"/>
            <w:proofErr w:type="gramEnd"/>
            <w:r w:rsidRPr="00066CD9">
              <w:t xml:space="preserve"> категорий граждан, в том числе для </w:t>
            </w:r>
            <w:proofErr w:type="spellStart"/>
            <w:r w:rsidRPr="00066CD9">
              <w:t>инва-лидов</w:t>
            </w:r>
            <w:proofErr w:type="spellEnd"/>
            <w:r w:rsidRPr="00066CD9">
              <w:t xml:space="preserve"> и лиц с ограниченными возможностями</w:t>
            </w:r>
          </w:p>
        </w:tc>
      </w:tr>
      <w:tr w:rsidR="004B779D" w:rsidRPr="00066CD9" w:rsidTr="00E94546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41,8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E94546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2.10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del w:id="53" w:author="SosnovskIra@outlook.com" w:date="2024-09-24T10:22:00Z">
              <w:r w:rsidRPr="00066CD9" w:rsidDel="003630D3">
                <w:delText>34,2</w:delText>
              </w:r>
            </w:del>
            <w:ins w:id="54" w:author="SosnovskIra@outlook.com" w:date="2024-09-24T10:22:00Z">
              <w:r w:rsidR="003630D3">
                <w:t>38,9</w:t>
              </w:r>
            </w:ins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</w:tr>
      <w:tr w:rsidR="004B779D" w:rsidRPr="00066CD9" w:rsidTr="00E94546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3630D3">
            <w:pPr>
              <w:jc w:val="center"/>
            </w:pPr>
            <w:r w:rsidRPr="00066CD9">
              <w:t>1</w:t>
            </w:r>
            <w:del w:id="55" w:author="SosnovskIra@outlook.com" w:date="2024-09-24T10:21:00Z">
              <w:r w:rsidRPr="00066CD9" w:rsidDel="003630D3">
                <w:delText>2</w:delText>
              </w:r>
            </w:del>
            <w:ins w:id="56" w:author="SosnovskIra@outlook.com" w:date="2024-09-24T10:21:00Z">
              <w:r w:rsidR="003630D3">
                <w:t>6</w:t>
              </w:r>
            </w:ins>
            <w:r w:rsidRPr="00066CD9">
              <w:t>,</w:t>
            </w:r>
            <w:del w:id="57" w:author="SosnovskIra@outlook.com" w:date="2024-09-24T10:21:00Z">
              <w:r w:rsidRPr="00066CD9" w:rsidDel="003630D3">
                <w:delText>0</w:delText>
              </w:r>
            </w:del>
            <w:ins w:id="58" w:author="SosnovskIra@outlook.com" w:date="2024-09-24T10:21:00Z">
              <w:r w:rsidR="003630D3">
                <w:t>7</w:t>
              </w:r>
            </w:ins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1A49EF" w:rsidRPr="00066CD9" w:rsidTr="00E94546">
        <w:trPr>
          <w:trHeight w:val="11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r w:rsidRPr="00066CD9">
              <w:t>2.11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 xml:space="preserve">Всего, в том числе по </w:t>
            </w:r>
            <w:proofErr w:type="spellStart"/>
            <w:r w:rsidRPr="00066CD9">
              <w:t>источни</w:t>
            </w:r>
            <w:proofErr w:type="spellEnd"/>
          </w:p>
          <w:p w:rsidR="001A49EF" w:rsidRPr="00066CD9" w:rsidRDefault="001A49EF" w:rsidP="00066CD9">
            <w:pPr>
              <w:jc w:val="center"/>
            </w:pPr>
            <w:proofErr w:type="spellStart"/>
            <w:r w:rsidRPr="00066CD9">
              <w:t>кам</w:t>
            </w:r>
            <w:proofErr w:type="spellEnd"/>
            <w:r w:rsidRPr="00066CD9">
              <w:t>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3949,</w:t>
            </w:r>
            <w:r w:rsidR="00C278A4"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421,9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421,7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783,0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3C2DF4" w:rsidP="00066CD9">
            <w:pPr>
              <w:jc w:val="center"/>
            </w:pPr>
            <w:r>
              <w:t>572,</w:t>
            </w:r>
            <w:r w:rsidR="00C278A4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1751,0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r w:rsidRPr="00066CD9"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1A49EF" w:rsidRPr="00066CD9" w:rsidTr="00E94546">
        <w:trPr>
          <w:trHeight w:val="5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/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r w:rsidRPr="00066CD9"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/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1919,1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15,0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49EF" w:rsidRPr="00066CD9" w:rsidRDefault="001A49EF" w:rsidP="00066CD9"/>
        </w:tc>
        <w:tc>
          <w:tcPr>
            <w:tcW w:w="198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1A49EF" w:rsidRPr="00066CD9" w:rsidRDefault="001A49EF" w:rsidP="00066CD9"/>
        </w:tc>
      </w:tr>
      <w:tr w:rsidR="001A49EF" w:rsidRPr="00066CD9" w:rsidTr="006D5CC8">
        <w:tblPrEx>
          <w:tblW w:w="16179" w:type="dxa"/>
          <w:tblInd w:w="-571" w:type="dxa"/>
          <w:tblLayout w:type="fixed"/>
          <w:tblPrExChange w:id="59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657"/>
          <w:trPrChange w:id="60" w:author="SosnovskIra@outlook.com" w:date="2024-09-25T16:34:00Z">
            <w:trPr>
              <w:trHeight w:val="657"/>
            </w:trPr>
          </w:trPrChange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1" w:author="SosnovskIra@outlook.com" w:date="2024-09-25T16:34:00Z">
              <w:tcPr>
                <w:tcW w:w="80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62" w:author="SosnovskIra@outlook.com" w:date="2024-09-25T16:34:00Z">
              <w:tcPr>
                <w:tcW w:w="2511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tcPrChange w:id="63" w:author="SosnovskIra@outlook.com" w:date="2024-09-25T16:34:00Z">
              <w:tcPr>
                <w:tcW w:w="1423" w:type="dxa"/>
                <w:gridSpan w:val="2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64" w:author="SosnovskIra@outlook.com" w:date="2024-09-25T16:34:00Z">
              <w:tcPr>
                <w:tcW w:w="1232" w:type="dxa"/>
                <w:vMerge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3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5" w:author="SosnovskIra@outlook.com" w:date="2024-09-25T16:34:00Z">
              <w:tcPr>
                <w:tcW w:w="1313" w:type="dxa"/>
                <w:vMerge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66" w:author="SosnovskIra@outlook.com" w:date="2024-09-25T16:34:00Z">
              <w:tcPr>
                <w:tcW w:w="9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vAlign w:val="center"/>
            <w:tcPrChange w:id="67" w:author="SosnovskIra@outlook.com" w:date="2024-09-25T16:34:00Z">
              <w:tcPr>
                <w:tcW w:w="1057" w:type="dxa"/>
                <w:gridSpan w:val="3"/>
                <w:tcBorders>
                  <w:top w:val="nil"/>
                  <w:left w:val="single" w:sz="6" w:space="0" w:color="000000"/>
                  <w:bottom w:val="nil"/>
                  <w:right w:val="single" w:sz="6" w:space="0" w:color="000000"/>
                  <w:tl2br w:val="nil"/>
                  <w:tr2bl w:val="nil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68" w:author="SosnovskIra@outlook.com" w:date="2024-09-25T16:34:00Z"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69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  <w:tcPrChange w:id="70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1500,0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71" w:author="SosnovskIra@outlook.com" w:date="2024-09-25T16:34:00Z">
              <w:tcPr>
                <w:tcW w:w="147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000000"/>
            </w:tcBorders>
            <w:vAlign w:val="center"/>
            <w:tcPrChange w:id="72" w:author="SosnovskIra@outlook.com" w:date="2024-09-25T16:34:00Z">
              <w:tcPr>
                <w:tcW w:w="1980" w:type="dxa"/>
                <w:vMerge/>
                <w:tcBorders>
                  <w:left w:val="nil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</w:tr>
      <w:tr w:rsidR="001A49EF" w:rsidRPr="00066CD9" w:rsidTr="006D5CC8">
        <w:tblPrEx>
          <w:tblW w:w="16179" w:type="dxa"/>
          <w:tblInd w:w="-571" w:type="dxa"/>
          <w:tblLayout w:type="fixed"/>
          <w:tblPrExChange w:id="73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1088"/>
          <w:trPrChange w:id="74" w:author="SosnovskIra@outlook.com" w:date="2024-09-25T16:34:00Z">
            <w:trPr>
              <w:trHeight w:val="1088"/>
            </w:trPr>
          </w:trPrChange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5" w:author="SosnovskIra@outlook.com" w:date="2024-09-25T16:34:00Z">
              <w:tcPr>
                <w:tcW w:w="80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76" w:author="SosnovskIra@outlook.com" w:date="2024-09-25T16:34:00Z">
              <w:tcPr>
                <w:tcW w:w="2511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SosnovskIra@outlook.com" w:date="2024-09-25T16:34:00Z">
              <w:tcPr>
                <w:tcW w:w="1423" w:type="dxa"/>
                <w:gridSpan w:val="2"/>
                <w:vMerge w:val="restart"/>
              </w:tcPr>
            </w:tcPrChange>
          </w:tcPr>
          <w:p w:rsidR="001A49EF" w:rsidRPr="00066CD9" w:rsidRDefault="001A49EF" w:rsidP="00066CD9">
            <w:r w:rsidRPr="00066CD9"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tcPrChange w:id="78" w:author="SosnovskIra@outlook.com" w:date="2024-09-25T16:34:00Z">
              <w:tcPr>
                <w:tcW w:w="1232" w:type="dxa"/>
                <w:vMerge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313" w:type="dxa"/>
            <w:vMerge w:val="restart"/>
            <w:tcBorders>
              <w:left w:val="single" w:sz="6" w:space="0" w:color="000000"/>
            </w:tcBorders>
            <w:vAlign w:val="center"/>
            <w:tcPrChange w:id="79" w:author="SosnovskIra@outlook.com" w:date="2024-09-25T16:34:00Z">
              <w:tcPr>
                <w:tcW w:w="1313" w:type="dxa"/>
                <w:vMerge w:val="restart"/>
                <w:tcBorders>
                  <w:lef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2030,</w:t>
            </w:r>
            <w:r w:rsidR="00C278A4"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80" w:author="SosnovskIra@outlook.com" w:date="2024-09-25T16:34:00Z">
              <w:tcPr>
                <w:tcW w:w="9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406,9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1" w:author="SosnovskIra@outlook.com" w:date="2024-09-25T16:34:00Z">
              <w:tcPr>
                <w:tcW w:w="1057" w:type="dxa"/>
                <w:gridSpan w:val="3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421,7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2" w:author="SosnovskIra@outlook.com" w:date="2024-09-25T16:34:00Z">
              <w:tcPr>
                <w:tcW w:w="1134" w:type="dxa"/>
                <w:tcBorders>
                  <w:top w:val="single" w:sz="6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678,9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3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46,5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4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85" w:author="SosnovskIra@outlook.com" w:date="2024-09-25T16:34:00Z">
              <w:tcPr>
                <w:tcW w:w="1471" w:type="dxa"/>
                <w:gridSpan w:val="2"/>
                <w:tcBorders>
                  <w:top w:val="single" w:sz="6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/>
            <w:tcBorders>
              <w:left w:val="nil"/>
              <w:right w:val="single" w:sz="4" w:space="0" w:color="000000"/>
            </w:tcBorders>
            <w:vAlign w:val="center"/>
            <w:tcPrChange w:id="86" w:author="SosnovskIra@outlook.com" w:date="2024-09-25T16:34:00Z">
              <w:tcPr>
                <w:tcW w:w="1980" w:type="dxa"/>
                <w:vMerge/>
                <w:tcBorders>
                  <w:left w:val="nil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</w:tr>
      <w:tr w:rsidR="001A49EF" w:rsidRPr="00066CD9" w:rsidTr="006D5CC8">
        <w:tblPrEx>
          <w:tblW w:w="16179" w:type="dxa"/>
          <w:tblInd w:w="-571" w:type="dxa"/>
          <w:tblLayout w:type="fixed"/>
          <w:tblPrExChange w:id="87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543"/>
          <w:trPrChange w:id="88" w:author="SosnovskIra@outlook.com" w:date="2024-09-25T16:34:00Z">
            <w:trPr>
              <w:trHeight w:val="543"/>
            </w:trPr>
          </w:trPrChange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9" w:author="SosnovskIra@outlook.com" w:date="2024-09-25T16:34:00Z">
              <w:tcPr>
                <w:tcW w:w="80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tcPrChange w:id="90" w:author="SosnovskIra@outlook.com" w:date="2024-09-25T16:34:00Z">
              <w:tcPr>
                <w:tcW w:w="2511" w:type="dxa"/>
                <w:vMerge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SosnovskIra@outlook.com" w:date="2024-09-25T16:34:00Z">
              <w:tcPr>
                <w:tcW w:w="1423" w:type="dxa"/>
                <w:gridSpan w:val="2"/>
                <w:vMerge/>
              </w:tcPr>
            </w:tcPrChange>
          </w:tcPr>
          <w:p w:rsidR="001A49EF" w:rsidRPr="00066CD9" w:rsidRDefault="001A49EF" w:rsidP="00066CD9"/>
        </w:tc>
        <w:tc>
          <w:tcPr>
            <w:tcW w:w="123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tcPrChange w:id="92" w:author="SosnovskIra@outlook.com" w:date="2024-09-25T16:34:00Z">
              <w:tcPr>
                <w:tcW w:w="1232" w:type="dxa"/>
                <w:vMerge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1313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  <w:tcPrChange w:id="93" w:author="SosnovskIra@outlook.com" w:date="2024-09-25T16:34:00Z">
              <w:tcPr>
                <w:tcW w:w="1313" w:type="dxa"/>
                <w:vMerge/>
                <w:tcBorders>
                  <w:left w:val="single" w:sz="6" w:space="0" w:color="000000"/>
                  <w:bottom w:val="single" w:sz="4" w:space="0" w:color="auto"/>
                </w:tcBorders>
                <w:vAlign w:val="center"/>
              </w:tcPr>
            </w:tcPrChange>
          </w:tcPr>
          <w:p w:rsidR="001A49EF" w:rsidRPr="00066CD9" w:rsidRDefault="001A49EF" w:rsidP="00066CD9"/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tcPrChange w:id="94" w:author="SosnovskIra@outlook.com" w:date="2024-09-25T16:34:00Z">
              <w:tcPr>
                <w:tcW w:w="98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5" w:author="SosnovskIra@outlook.com" w:date="2024-09-25T16:34:00Z">
              <w:tcPr>
                <w:tcW w:w="1057" w:type="dxa"/>
                <w:gridSpan w:val="3"/>
                <w:tcBorders>
                  <w:top w:val="single" w:sz="4" w:space="0" w:color="000000"/>
                  <w:left w:val="single" w:sz="6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6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7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3C2DF4" w:rsidP="00066CD9">
            <w:pPr>
              <w:jc w:val="center"/>
            </w:pPr>
            <w:r>
              <w:t>225,</w:t>
            </w:r>
            <w:r w:rsidR="00C278A4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8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pPr>
              <w:jc w:val="center"/>
            </w:pPr>
            <w:r w:rsidRPr="00066CD9">
              <w:t>251,0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99" w:author="SosnovskIra@outlook.com" w:date="2024-09-25T16:34:00Z">
              <w:tcPr>
                <w:tcW w:w="1471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0" w:author="SosnovskIra@outlook.com" w:date="2024-09-25T16:34:00Z">
              <w:tcPr>
                <w:tcW w:w="1980" w:type="dxa"/>
                <w:vMerge/>
                <w:tcBorders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1A49EF" w:rsidRPr="00066CD9" w:rsidRDefault="001A49EF" w:rsidP="00066CD9"/>
        </w:tc>
      </w:tr>
      <w:tr w:rsidR="004B779D" w:rsidRPr="00066CD9" w:rsidTr="006D5CC8">
        <w:tblPrEx>
          <w:tblW w:w="16179" w:type="dxa"/>
          <w:tblInd w:w="-571" w:type="dxa"/>
          <w:tblLayout w:type="fixed"/>
          <w:tblPrExChange w:id="101" w:author="SosnovskIra@outlook.com" w:date="2024-09-25T16:34:00Z">
            <w:tblPrEx>
              <w:tblW w:w="16179" w:type="dxa"/>
              <w:tblInd w:w="-571" w:type="dxa"/>
              <w:tblLayout w:type="fixed"/>
            </w:tblPrEx>
          </w:tblPrExChange>
        </w:tblPrEx>
        <w:trPr>
          <w:trHeight w:val="830"/>
          <w:trPrChange w:id="102" w:author="SosnovskIra@outlook.com" w:date="2024-09-25T16:34:00Z">
            <w:trPr>
              <w:trHeight w:val="830"/>
            </w:trPr>
          </w:trPrChange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103" w:author="SosnovskIra@outlook.com" w:date="2024-09-25T16:34:00Z">
              <w:tcPr>
                <w:tcW w:w="806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lastRenderedPageBreak/>
              <w:t>2.12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4" w:author="SosnovskIra@outlook.com" w:date="2024-09-25T16:34:00Z">
              <w:tcPr>
                <w:tcW w:w="2511" w:type="dxa"/>
                <w:vMerge w:val="restar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r w:rsidRPr="00066CD9"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tcPrChange w:id="105" w:author="SosnovskIra@outlook.com" w:date="2024-09-25T16:34:00Z">
              <w:tcPr>
                <w:tcW w:w="1423" w:type="dxa"/>
                <w:gridSpan w:val="2"/>
                <w:tcBorders>
                  <w:top w:val="single" w:sz="4" w:space="0" w:color="000000"/>
                  <w:left w:val="nil"/>
                  <w:bottom w:val="single" w:sz="6" w:space="0" w:color="000000"/>
                  <w:right w:val="single" w:sz="4" w:space="0" w:color="auto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 xml:space="preserve">Всего, в том числе по </w:t>
            </w:r>
            <w:proofErr w:type="spellStart"/>
            <w:r w:rsidRPr="00066CD9">
              <w:t>источни</w:t>
            </w:r>
            <w:proofErr w:type="spellEnd"/>
          </w:p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кам</w:t>
            </w:r>
            <w:proofErr w:type="spellEnd"/>
            <w:r w:rsidRPr="00066CD9">
              <w:t>: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6" w:author="SosnovskIra@outlook.com" w:date="2024-09-25T16:34:00Z">
              <w:tcPr>
                <w:tcW w:w="12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7" w:author="SosnovskIra@outlook.com" w:date="2024-09-25T16:34:00Z">
              <w:tcPr>
                <w:tcW w:w="13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4B779D" w:rsidRPr="00066CD9" w:rsidRDefault="004B779D" w:rsidP="00802EAF">
            <w:pPr>
              <w:jc w:val="center"/>
            </w:pPr>
            <w:r w:rsidRPr="00066CD9">
              <w:t>3226,</w:t>
            </w:r>
            <w:r w:rsidR="00802EAF">
              <w:t>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tcPrChange w:id="108" w:author="SosnovskIra@outlook.com" w:date="2024-09-25T16:34:00Z">
              <w:tcPr>
                <w:tcW w:w="984" w:type="dxa"/>
                <w:tcBorders>
                  <w:top w:val="single" w:sz="6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464,7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09" w:author="SosnovskIra@outlook.com" w:date="2024-09-25T16:34:00Z">
              <w:tcPr>
                <w:tcW w:w="1057" w:type="dxa"/>
                <w:gridSpan w:val="3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712,2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0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812,1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1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1A49EF">
            <w:pPr>
              <w:jc w:val="center"/>
            </w:pPr>
            <w:r w:rsidRPr="00066CD9">
              <w:t>631,</w:t>
            </w:r>
            <w:r w:rsidR="00802EAF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2" w:author="SosnovskIra@outlook.com" w:date="2024-09-25T16:34:00Z">
              <w:tcPr>
                <w:tcW w:w="113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pPr>
              <w:jc w:val="center"/>
            </w:pPr>
            <w:r w:rsidRPr="00066CD9">
              <w:t>606,4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3" w:author="SosnovskIra@outlook.com" w:date="2024-09-25T16:34:00Z">
              <w:tcPr>
                <w:tcW w:w="1471" w:type="dxa"/>
                <w:gridSpan w:val="2"/>
                <w:vMerge w:val="restar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/>
          <w:p w:rsidR="004B779D" w:rsidRPr="00066CD9" w:rsidRDefault="004B779D" w:rsidP="00066CD9"/>
          <w:p w:rsidR="004B779D" w:rsidRPr="00066CD9" w:rsidRDefault="004B779D" w:rsidP="00066CD9"/>
          <w:p w:rsidR="004B779D" w:rsidRPr="00066CD9" w:rsidRDefault="004B779D" w:rsidP="00066CD9"/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tcPrChange w:id="114" w:author="SosnovskIra@outlook.com" w:date="2024-09-25T16:34:00Z">
              <w:tcPr>
                <w:tcW w:w="1980" w:type="dxa"/>
                <w:vMerge w:val="restar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:rsidR="004B779D" w:rsidRPr="00066CD9" w:rsidRDefault="004B779D" w:rsidP="00066CD9">
            <w:r w:rsidRPr="00066CD9">
              <w:t>Обеспечение функционирования спортивных объектов для создания условий тренировочного этапа, проведения мероприятий</w:t>
            </w:r>
          </w:p>
        </w:tc>
      </w:tr>
      <w:tr w:rsidR="004B779D" w:rsidRPr="00066CD9" w:rsidTr="009E2FB1">
        <w:trPr>
          <w:trHeight w:val="112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r w:rsidRPr="00066CD9"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195,9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195,9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83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r w:rsidRPr="00066CD9"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3030,8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464,7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712,2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616,2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439,9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81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F54CB3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F54CB3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F54CB3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191,4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606,4</w:t>
            </w:r>
          </w:p>
        </w:tc>
        <w:tc>
          <w:tcPr>
            <w:tcW w:w="147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1417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2.13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4B779D" w:rsidRPr="00066CD9" w:rsidRDefault="004B779D" w:rsidP="00066CD9"/>
          <w:p w:rsidR="004B779D" w:rsidRPr="00066CD9" w:rsidRDefault="004B779D" w:rsidP="00066CD9"/>
          <w:p w:rsidR="004B779D" w:rsidRPr="00066CD9" w:rsidRDefault="004B779D" w:rsidP="00066CD9"/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1475,6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256,3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9D" w:rsidRPr="00066CD9" w:rsidRDefault="004B779D" w:rsidP="00066CD9">
            <w:r w:rsidRPr="00066CD9">
              <w:t xml:space="preserve">Создание условий для тренировочного и </w:t>
            </w:r>
            <w:proofErr w:type="spellStart"/>
            <w:proofErr w:type="gramStart"/>
            <w:r w:rsidRPr="00066CD9">
              <w:t>соревнова</w:t>
            </w:r>
            <w:proofErr w:type="spellEnd"/>
            <w:r w:rsidRPr="00066CD9">
              <w:t>-тельного</w:t>
            </w:r>
            <w:proofErr w:type="gramEnd"/>
            <w:r w:rsidRPr="00066CD9">
              <w:t xml:space="preserve"> процесса, для проведения спортивных мероприятий</w:t>
            </w:r>
          </w:p>
        </w:tc>
      </w:tr>
      <w:tr w:rsidR="004B779D" w:rsidRPr="00066CD9" w:rsidTr="009E2FB1">
        <w:trPr>
          <w:trHeight w:val="107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50,0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20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2.14</w:t>
            </w:r>
          </w:p>
          <w:p w:rsidR="004B779D" w:rsidRPr="00066CD9" w:rsidRDefault="004B779D" w:rsidP="00066CD9">
            <w:pPr>
              <w:jc w:val="center"/>
            </w:pPr>
          </w:p>
          <w:p w:rsidR="004B779D" w:rsidRPr="00066CD9" w:rsidRDefault="004B779D" w:rsidP="00066CD9">
            <w:pPr>
              <w:jc w:val="center"/>
            </w:pPr>
          </w:p>
          <w:p w:rsidR="004B779D" w:rsidRPr="00066CD9" w:rsidRDefault="004B779D" w:rsidP="00066CD9">
            <w:pPr>
              <w:jc w:val="center"/>
            </w:pPr>
          </w:p>
          <w:p w:rsidR="004B779D" w:rsidRPr="00066CD9" w:rsidRDefault="004B779D" w:rsidP="00066CD9">
            <w:pPr>
              <w:jc w:val="center"/>
            </w:pPr>
          </w:p>
          <w:p w:rsidR="004B779D" w:rsidRPr="00066CD9" w:rsidRDefault="004B779D" w:rsidP="00066CD9">
            <w:pPr>
              <w:jc w:val="center"/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 w:rsidRPr="00066CD9">
              <w:t>Молодцова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 xml:space="preserve">Всего, в том числе по </w:t>
            </w:r>
            <w:proofErr w:type="spellStart"/>
            <w:r w:rsidRPr="00066CD9">
              <w:t>источни</w:t>
            </w:r>
            <w:proofErr w:type="spellEnd"/>
          </w:p>
          <w:p w:rsidR="004B779D" w:rsidRPr="00066CD9" w:rsidRDefault="004B779D" w:rsidP="00066CD9">
            <w:pPr>
              <w:jc w:val="center"/>
            </w:pPr>
            <w:proofErr w:type="spellStart"/>
            <w:r w:rsidRPr="00066CD9">
              <w:t>кам</w:t>
            </w:r>
            <w:proofErr w:type="spellEnd"/>
            <w:r w:rsidRPr="00066CD9">
              <w:t>: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2020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2861,2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2861,2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Сертоловский</w:t>
            </w:r>
            <w:proofErr w:type="spellEnd"/>
            <w:r w:rsidRPr="00066CD9">
              <w:t xml:space="preserve"> КСЦ «СПЕКТР»</w:t>
            </w:r>
          </w:p>
          <w:p w:rsidR="004B779D" w:rsidRPr="00066CD9" w:rsidRDefault="004B779D" w:rsidP="00066CD9">
            <w:pPr>
              <w:rPr>
                <w:color w:val="FF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Создание условий для тренировочного и соревновательного процесса</w:t>
            </w:r>
          </w:p>
        </w:tc>
      </w:tr>
      <w:tr w:rsidR="004B779D" w:rsidRPr="00066CD9" w:rsidTr="009E2FB1">
        <w:trPr>
          <w:trHeight w:val="20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2575,1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2575,1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286,1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286,1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2.15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 xml:space="preserve">Обеспечение деятельности </w:t>
            </w:r>
            <w:r w:rsidRPr="00066CD9">
              <w:lastRenderedPageBreak/>
              <w:t>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lastRenderedPageBreak/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6D2363">
            <w:pPr>
              <w:jc w:val="center"/>
            </w:pPr>
            <w:r>
              <w:t>29934,0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816,4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609,2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478,8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222,3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</w:t>
            </w:r>
            <w:proofErr w:type="spellStart"/>
            <w:r w:rsidRPr="00066CD9">
              <w:t>Сертоловс</w:t>
            </w:r>
            <w:r w:rsidRPr="00066CD9">
              <w:lastRenderedPageBreak/>
              <w:t>кий</w:t>
            </w:r>
            <w:proofErr w:type="spellEnd"/>
            <w:r w:rsidRPr="00066CD9"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lastRenderedPageBreak/>
              <w:t>Выполнение мероприятий программы</w:t>
            </w:r>
          </w:p>
        </w:tc>
      </w:tr>
      <w:tr w:rsidR="004B779D" w:rsidRPr="00066CD9" w:rsidTr="009E2FB1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/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E92602" w:rsidP="00066CD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  <w:r w:rsidRPr="00066CD9">
              <w:t>8622,0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6D2363">
            <w:pPr>
              <w:jc w:val="center"/>
            </w:pPr>
            <w:r>
              <w:t>19185,3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r w:rsidRPr="00066CD9"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1E71D7" w:rsidP="00A65E3A">
            <w:pPr>
              <w:jc w:val="center"/>
              <w:rPr>
                <w:b/>
              </w:rPr>
            </w:pPr>
            <w:r>
              <w:rPr>
                <w:b/>
              </w:rPr>
              <w:t>60134,7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7473,4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6432,0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A65E3A">
            <w:pPr>
              <w:jc w:val="center"/>
              <w:rPr>
                <w:b/>
              </w:rPr>
            </w:pPr>
            <w:r w:rsidRPr="00066CD9">
              <w:rPr>
                <w:b/>
              </w:rPr>
              <w:t>14513,</w:t>
            </w:r>
            <w:r w:rsidR="00A65E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C11D9F" w:rsidP="00A65E3A">
            <w:pPr>
              <w:jc w:val="center"/>
              <w:rPr>
                <w:b/>
              </w:rPr>
            </w:pPr>
            <w:r>
              <w:rPr>
                <w:b/>
              </w:rPr>
              <w:t>25914,9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2590,1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1500,0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1D7" w:rsidRPr="00066CD9" w:rsidRDefault="001E71D7">
            <w:pPr>
              <w:jc w:val="center"/>
              <w:rPr>
                <w:b/>
              </w:rPr>
            </w:pPr>
            <w:r>
              <w:rPr>
                <w:b/>
              </w:rPr>
              <w:t>55444,6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4883,3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6132,0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A65E3A">
            <w:pPr>
              <w:jc w:val="center"/>
              <w:rPr>
                <w:b/>
              </w:rPr>
            </w:pPr>
            <w:r w:rsidRPr="00066CD9">
              <w:rPr>
                <w:b/>
              </w:rPr>
              <w:t>14213,</w:t>
            </w:r>
            <w:r w:rsidR="00A65E3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C11D9F" w:rsidP="00A65E3A">
            <w:pPr>
              <w:jc w:val="center"/>
              <w:rPr>
                <w:b/>
              </w:rPr>
            </w:pPr>
            <w:r>
              <w:rPr>
                <w:b/>
              </w:rPr>
              <w:t>24414,9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</w:pPr>
          </w:p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pPr>
              <w:rPr>
                <w:b/>
              </w:rPr>
            </w:pPr>
            <w:r w:rsidRPr="00066CD9">
              <w:rPr>
                <w:b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1E71D7" w:rsidP="00A65E3A">
            <w:pPr>
              <w:jc w:val="center"/>
              <w:rPr>
                <w:b/>
              </w:rPr>
            </w:pPr>
            <w:r>
              <w:rPr>
                <w:b/>
              </w:rPr>
              <w:t>209335,2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7566,4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60090,4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100313,8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A65E3A">
            <w:pPr>
              <w:jc w:val="center"/>
              <w:rPr>
                <w:b/>
              </w:rPr>
            </w:pPr>
            <w:r w:rsidRPr="00066CD9">
              <w:rPr>
                <w:b/>
              </w:rPr>
              <w:t>15449,</w:t>
            </w:r>
            <w:r w:rsidR="00A65E3A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C11D9F" w:rsidP="00A65E3A">
            <w:pPr>
              <w:jc w:val="center"/>
              <w:rPr>
                <w:b/>
              </w:rPr>
            </w:pPr>
            <w:r>
              <w:rPr>
                <w:b/>
              </w:rPr>
              <w:t>25914,9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Федеральный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48984,4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44976,0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2590,1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12676,1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27909,8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1500,0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Бюджет МО «Всеволожский муниципальный район»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779D" w:rsidRPr="00066CD9" w:rsidRDefault="004B779D" w:rsidP="00066CD9">
            <w:r w:rsidRPr="00066CD9"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1E71D7" w:rsidP="00A65E3A">
            <w:pPr>
              <w:jc w:val="center"/>
              <w:rPr>
                <w:b/>
              </w:rPr>
            </w:pPr>
            <w:r>
              <w:rPr>
                <w:b/>
              </w:rPr>
              <w:t>82201,9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4976,3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17414,3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20246,7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A65E3A">
            <w:pPr>
              <w:jc w:val="center"/>
              <w:rPr>
                <w:b/>
              </w:rPr>
            </w:pPr>
            <w:r w:rsidRPr="00066CD9">
              <w:rPr>
                <w:b/>
              </w:rPr>
              <w:t>15149,</w:t>
            </w:r>
            <w:r w:rsidR="00A65E3A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98511F" w:rsidP="00A65E3A">
            <w:pPr>
              <w:jc w:val="center"/>
              <w:rPr>
                <w:b/>
              </w:rPr>
            </w:pPr>
            <w:r>
              <w:rPr>
                <w:b/>
              </w:rPr>
              <w:t>24414,9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79D" w:rsidRPr="00066CD9" w:rsidRDefault="004B779D" w:rsidP="00066CD9"/>
        </w:tc>
      </w:tr>
      <w:tr w:rsidR="004B779D" w:rsidRPr="00066CD9" w:rsidTr="009E2FB1">
        <w:trPr>
          <w:trHeight w:val="255"/>
        </w:trPr>
        <w:tc>
          <w:tcPr>
            <w:tcW w:w="16179" w:type="dxa"/>
            <w:gridSpan w:val="16"/>
            <w:vAlign w:val="bottom"/>
          </w:tcPr>
          <w:p w:rsidR="004B779D" w:rsidRPr="00066CD9" w:rsidRDefault="004B779D" w:rsidP="00066CD9">
            <w:pPr>
              <w:jc w:val="center"/>
              <w:rPr>
                <w:b/>
              </w:rPr>
            </w:pPr>
          </w:p>
        </w:tc>
      </w:tr>
    </w:tbl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68307A">
      <w:pPr>
        <w:jc w:val="right"/>
        <w:rPr>
          <w:sz w:val="28"/>
        </w:rPr>
      </w:pPr>
    </w:p>
    <w:p w:rsidR="0068307A" w:rsidRDefault="00E556B6">
      <w:pPr>
        <w:jc w:val="right"/>
        <w:rPr>
          <w:sz w:val="28"/>
        </w:rPr>
      </w:pPr>
      <w:r>
        <w:lastRenderedPageBreak/>
        <w:t>Приложение №</w:t>
      </w:r>
      <w:r w:rsidR="00066CD9">
        <w:t>2</w:t>
      </w:r>
      <w:r>
        <w:t xml:space="preserve"> </w:t>
      </w:r>
    </w:p>
    <w:p w:rsidR="0068307A" w:rsidRDefault="00E556B6">
      <w:pPr>
        <w:jc w:val="right"/>
      </w:pPr>
      <w:r>
        <w:t xml:space="preserve">к постановлению </w:t>
      </w:r>
    </w:p>
    <w:p w:rsidR="0068307A" w:rsidRDefault="00E556B6">
      <w:pPr>
        <w:jc w:val="right"/>
      </w:pPr>
      <w:r>
        <w:t xml:space="preserve">администрации МО Сертолово </w:t>
      </w:r>
    </w:p>
    <w:p w:rsidR="0068307A" w:rsidRDefault="00E556B6">
      <w:pPr>
        <w:jc w:val="right"/>
      </w:pPr>
      <w:r>
        <w:t xml:space="preserve">от </w:t>
      </w:r>
      <w:del w:id="115" w:author="SosnovskIra@outlook.com" w:date="2024-09-25T16:32:00Z">
        <w:r w:rsidR="00F52ECC" w:rsidDel="0064082F">
          <w:delText>_____________</w:delText>
        </w:r>
        <w:r w:rsidR="00175837" w:rsidDel="0064082F">
          <w:delText xml:space="preserve"> </w:delText>
        </w:r>
      </w:del>
      <w:ins w:id="116" w:author="SosnovskIra@outlook.com" w:date="2024-09-25T16:32:00Z">
        <w:r w:rsidR="0064082F">
          <w:t xml:space="preserve">24.09.2024 </w:t>
        </w:r>
      </w:ins>
      <w:r>
        <w:t xml:space="preserve">г.  № </w:t>
      </w:r>
      <w:del w:id="117" w:author="SosnovskIra@outlook.com" w:date="2024-09-25T16:32:00Z">
        <w:r w:rsidR="00F52ECC" w:rsidDel="0064082F">
          <w:delText>___</w:delText>
        </w:r>
      </w:del>
      <w:ins w:id="118" w:author="SosnovskIra@outlook.com" w:date="2024-09-25T16:32:00Z">
        <w:r w:rsidR="0064082F">
          <w:t>905</w:t>
        </w:r>
      </w:ins>
    </w:p>
    <w:p w:rsidR="0068307A" w:rsidRDefault="00E556B6">
      <w:pPr>
        <w:jc w:val="right"/>
      </w:pPr>
      <w:r>
        <w:t>Приложение №1 к Программе</w:t>
      </w:r>
    </w:p>
    <w:p w:rsidR="0068307A" w:rsidRDefault="0068307A">
      <w:pPr>
        <w:jc w:val="center"/>
        <w:rPr>
          <w:sz w:val="28"/>
        </w:rPr>
      </w:pPr>
    </w:p>
    <w:p w:rsidR="0068307A" w:rsidRDefault="00E556B6">
      <w:pPr>
        <w:jc w:val="center"/>
        <w:rPr>
          <w:sz w:val="28"/>
        </w:rPr>
      </w:pPr>
      <w:r>
        <w:rPr>
          <w:sz w:val="28"/>
        </w:rPr>
        <w:t>ПЕРЕЧЕНЬ ПЛАНИРУЕМЫХ РЕЗУЛЬТАТОВ РЕАЛИЗАЦИИ МУНИЦИПАЛЬНОЙ ПРОГРАММЫ</w:t>
      </w:r>
    </w:p>
    <w:p w:rsidR="0068307A" w:rsidRDefault="00E556B6">
      <w:pPr>
        <w:jc w:val="center"/>
        <w:rPr>
          <w:sz w:val="28"/>
        </w:rPr>
      </w:pPr>
      <w:r>
        <w:rPr>
          <w:sz w:val="28"/>
        </w:rPr>
        <w:t>МО Сертолово «Развитие физической культуры и спорта в МО Сертолово» на 2020-2024 годы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27"/>
        <w:gridCol w:w="1147"/>
        <w:gridCol w:w="900"/>
        <w:gridCol w:w="1080"/>
        <w:gridCol w:w="1080"/>
        <w:gridCol w:w="1717"/>
        <w:gridCol w:w="6"/>
        <w:gridCol w:w="23"/>
        <w:gridCol w:w="820"/>
        <w:gridCol w:w="8"/>
        <w:gridCol w:w="23"/>
        <w:gridCol w:w="850"/>
        <w:gridCol w:w="702"/>
        <w:gridCol w:w="7"/>
        <w:gridCol w:w="844"/>
        <w:gridCol w:w="708"/>
        <w:gridCol w:w="7"/>
        <w:gridCol w:w="735"/>
      </w:tblGrid>
      <w:tr w:rsidR="00066CD9" w:rsidRPr="00066CD9" w:rsidTr="00CF1E4B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proofErr w:type="gramStart"/>
            <w:r w:rsidRPr="00066CD9">
              <w:t>№  п</w:t>
            </w:r>
            <w:proofErr w:type="gramEnd"/>
            <w:r w:rsidRPr="00066CD9"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A56AA3">
            <w:pPr>
              <w:jc w:val="center"/>
            </w:pPr>
            <w:r>
              <w:t>Наименование структурных элементов программы и их мероприятий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 xml:space="preserve">Планируемый объем финансирования </w:t>
            </w:r>
          </w:p>
          <w:p w:rsidR="00066CD9" w:rsidRPr="00066CD9" w:rsidRDefault="00066CD9" w:rsidP="00066CD9">
            <w:pPr>
              <w:jc w:val="center"/>
            </w:pPr>
            <w:r w:rsidRPr="00066CD9">
              <w:t xml:space="preserve">(тыс. руб.)       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Наименование</w:t>
            </w:r>
          </w:p>
          <w:p w:rsidR="00066CD9" w:rsidRPr="00066CD9" w:rsidRDefault="00066CD9" w:rsidP="00066CD9">
            <w:pPr>
              <w:jc w:val="center"/>
            </w:pPr>
            <w:r w:rsidRPr="00066CD9">
              <w:t xml:space="preserve">показателя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Единица изменения</w:t>
            </w:r>
          </w:p>
        </w:tc>
        <w:tc>
          <w:tcPr>
            <w:tcW w:w="38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Планируемое значение показателя по годам реализации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</w:tr>
      <w:tr w:rsidR="00066CD9" w:rsidRPr="00066CD9" w:rsidTr="00CF1E4B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</w:tr>
      <w:tr w:rsidR="00066CD9" w:rsidRPr="00066CD9" w:rsidTr="00CF1E4B">
        <w:trPr>
          <w:trHeight w:val="28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2020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2023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2024</w:t>
            </w:r>
          </w:p>
        </w:tc>
      </w:tr>
      <w:tr w:rsidR="00066CD9" w:rsidRPr="00066CD9" w:rsidTr="00CF1E4B">
        <w:trPr>
          <w:trHeight w:val="11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Бюджет         МО Сертолово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 xml:space="preserve">Бюджет МО ВМР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Бюджет 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Федеральный бюджет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</w:tr>
      <w:tr w:rsidR="00066CD9" w:rsidRPr="00066CD9" w:rsidTr="00CF1E4B">
        <w:trPr>
          <w:trHeight w:val="3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12</w:t>
            </w:r>
          </w:p>
        </w:tc>
      </w:tr>
      <w:tr w:rsidR="00066CD9" w:rsidRPr="00066CD9" w:rsidTr="00CF1E4B">
        <w:trPr>
          <w:trHeight w:val="315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Проектная часть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Федеральный проект «Спорт – норма жизни»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Строительство объекта «Физкультурно-оздоровительный комплекс с универсальным игровым залом 36 х 18 м» в г. Сертолово, Ленинградской области»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объектов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rPr>
                <w:b/>
              </w:rPr>
            </w:pPr>
            <w:r w:rsidRPr="00066CD9">
              <w:rPr>
                <w:b/>
              </w:rPr>
              <w:t>Итого по проектной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</w:tr>
      <w:tr w:rsidR="00066CD9" w:rsidRPr="00066CD9" w:rsidTr="00CF1E4B">
        <w:trPr>
          <w:trHeight w:val="312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Процессная часть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</w:tr>
      <w:tr w:rsidR="00066CD9" w:rsidRPr="00066CD9" w:rsidTr="00CF1E4B">
        <w:trPr>
          <w:trHeight w:val="52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lastRenderedPageBreak/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Организация и проведение спортивно-массовых соревнований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702,3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1295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1695</w:t>
            </w:r>
          </w:p>
        </w:tc>
      </w:tr>
      <w:tr w:rsidR="00066CD9" w:rsidRPr="00066CD9" w:rsidTr="00CF1E4B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</w:t>
            </w:r>
          </w:p>
        </w:tc>
      </w:tr>
      <w:tr w:rsidR="00066CD9" w:rsidRPr="00066CD9" w:rsidTr="00CF1E4B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BA54BE" w:rsidP="00066CD9">
            <w:pPr>
              <w:jc w:val="center"/>
            </w:pPr>
            <w:r>
              <w:t>3889,5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3398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3585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3269</w:t>
            </w:r>
          </w:p>
        </w:tc>
      </w:tr>
      <w:tr w:rsidR="00066CD9" w:rsidRPr="00066CD9" w:rsidTr="00CF1E4B">
        <w:trPr>
          <w:trHeight w:val="34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21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работы секций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D1C30" w:rsidP="005D1C30">
            <w:pPr>
              <w:jc w:val="center"/>
            </w:pPr>
            <w:r>
              <w:t>6586,6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298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3D5C8C" w:rsidP="00066CD9">
            <w:pPr>
              <w:jc w:val="center"/>
            </w:pPr>
            <w:r>
              <w:t>309</w:t>
            </w:r>
          </w:p>
        </w:tc>
      </w:tr>
      <w:tr w:rsidR="00066CD9" w:rsidRPr="00066CD9" w:rsidTr="00CF1E4B">
        <w:trPr>
          <w:trHeight w:val="6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спортивных формирований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3D5C8C" w:rsidP="00066CD9">
            <w:pPr>
              <w:jc w:val="center"/>
            </w:pPr>
            <w:r>
              <w:t>10</w:t>
            </w:r>
          </w:p>
        </w:tc>
      </w:tr>
      <w:tr w:rsidR="00066CD9" w:rsidRPr="00066CD9" w:rsidTr="00CF1E4B">
        <w:trPr>
          <w:trHeight w:val="52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спортивного досуга с населением по месту жительства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D1C30" w:rsidP="00066CD9">
            <w:pPr>
              <w:jc w:val="center"/>
            </w:pPr>
            <w:r>
              <w:t>4 336,1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207CF7" w:rsidP="00066CD9">
            <w:pPr>
              <w:jc w:val="center"/>
            </w:pPr>
            <w:r>
              <w:t>936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3D5C8C" w:rsidP="00066CD9">
            <w:pPr>
              <w:jc w:val="center"/>
            </w:pPr>
            <w:r>
              <w:t>665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207CF7" w:rsidP="00066CD9">
            <w:pPr>
              <w:jc w:val="center"/>
            </w:pPr>
            <w:r>
              <w:t>16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3D5C8C" w:rsidP="00066CD9">
            <w:pPr>
              <w:jc w:val="center"/>
            </w:pPr>
            <w:r>
              <w:t>14</w:t>
            </w:r>
          </w:p>
        </w:tc>
      </w:tr>
      <w:tr w:rsidR="00066CD9" w:rsidRPr="00066CD9" w:rsidTr="00CF1E4B">
        <w:trPr>
          <w:trHeight w:val="52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Организация </w:t>
            </w:r>
            <w:proofErr w:type="gramStart"/>
            <w:r w:rsidRPr="00066CD9">
              <w:t>участия  спортсменов</w:t>
            </w:r>
            <w:proofErr w:type="gramEnd"/>
            <w:r w:rsidRPr="00066CD9"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1733,5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</w:t>
            </w:r>
          </w:p>
          <w:p w:rsidR="00066CD9" w:rsidRPr="00066CD9" w:rsidRDefault="00066CD9" w:rsidP="00066CD9">
            <w:r w:rsidRPr="00066CD9">
              <w:t>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243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257</w:t>
            </w:r>
          </w:p>
        </w:tc>
      </w:tr>
      <w:tr w:rsidR="00066CD9" w:rsidRPr="00066CD9" w:rsidTr="00CF1E4B">
        <w:trPr>
          <w:trHeight w:val="27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D1C30" w:rsidP="00066CD9">
            <w:pPr>
              <w:jc w:val="center"/>
            </w:pPr>
            <w:r w:rsidRPr="000C1077">
              <w:rPr>
                <w:color w:val="auto"/>
              </w:rPr>
              <w:t>6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участия спортсменов и сборных команд в муниципальных конкурсах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5F1CEC">
            <w:pPr>
              <w:jc w:val="center"/>
            </w:pPr>
            <w:r w:rsidRPr="00066CD9">
              <w:t>3</w:t>
            </w:r>
            <w:r w:rsidR="005F1CEC">
              <w:t>28,4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158</w:t>
            </w:r>
          </w:p>
        </w:tc>
      </w:tr>
      <w:tr w:rsidR="00066CD9" w:rsidRPr="00066CD9" w:rsidTr="00CF1E4B">
        <w:trPr>
          <w:trHeight w:val="35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5F1CEC">
            <w:pPr>
              <w:jc w:val="center"/>
            </w:pPr>
            <w:r w:rsidRPr="00066CD9">
              <w:t>1</w:t>
            </w:r>
          </w:p>
        </w:tc>
      </w:tr>
      <w:tr w:rsidR="00066CD9" w:rsidRPr="00066CD9" w:rsidTr="00CF1E4B">
        <w:trPr>
          <w:trHeight w:val="33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участия любительских команд в соревнованиях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F1CEC" w:rsidP="00066CD9">
            <w:pPr>
              <w:jc w:val="center"/>
            </w:pPr>
            <w:del w:id="119" w:author="SosnovskIra@outlook.com" w:date="2024-09-24T10:25:00Z">
              <w:r w:rsidDel="003630D3">
                <w:delText>585,0</w:delText>
              </w:r>
            </w:del>
            <w:ins w:id="120" w:author="SosnovskIra@outlook.com" w:date="2024-09-24T10:25:00Z">
              <w:r w:rsidR="003630D3">
                <w:t>580,3</w:t>
              </w:r>
            </w:ins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71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84</w:t>
            </w:r>
          </w:p>
        </w:tc>
      </w:tr>
      <w:tr w:rsidR="00066CD9" w:rsidRPr="00066CD9" w:rsidTr="00CF1E4B">
        <w:trPr>
          <w:trHeight w:val="1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</w:t>
            </w:r>
          </w:p>
        </w:tc>
      </w:tr>
      <w:tr w:rsidR="00066CD9" w:rsidRPr="00066CD9" w:rsidTr="00CF1E4B">
        <w:trPr>
          <w:trHeight w:val="40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участия спортсменов и сборных команд в спортивных сборах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386,0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</w:tr>
      <w:tr w:rsidR="00066CD9" w:rsidRPr="00066CD9" w:rsidTr="00CF1E4B">
        <w:trPr>
          <w:trHeight w:val="287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</w:tr>
      <w:tr w:rsidR="00066CD9" w:rsidRPr="00066CD9" w:rsidTr="00CF1E4B">
        <w:trPr>
          <w:trHeight w:val="65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F1CEC" w:rsidP="00066CD9">
            <w:pPr>
              <w:jc w:val="center"/>
            </w:pPr>
            <w:r>
              <w:t>105,8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62</w:t>
            </w:r>
          </w:p>
        </w:tc>
      </w:tr>
      <w:tr w:rsidR="00066CD9" w:rsidRPr="00066CD9" w:rsidTr="00CF1E4B">
        <w:trPr>
          <w:trHeight w:val="69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</w:tr>
      <w:tr w:rsidR="00066CD9" w:rsidRPr="00066CD9" w:rsidTr="00CF1E4B">
        <w:trPr>
          <w:trHeight w:val="81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del w:id="121" w:author="SosnovskIra@outlook.com" w:date="2024-09-24T10:22:00Z">
              <w:r w:rsidRPr="00066CD9" w:rsidDel="003630D3">
                <w:delText>34,2</w:delText>
              </w:r>
            </w:del>
            <w:ins w:id="122" w:author="SosnovskIra@outlook.com" w:date="2024-09-24T10:22:00Z">
              <w:r w:rsidR="003630D3">
                <w:t>38,9</w:t>
              </w:r>
            </w:ins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15</w:t>
            </w:r>
          </w:p>
        </w:tc>
      </w:tr>
      <w:tr w:rsidR="00066CD9" w:rsidRPr="00066CD9" w:rsidTr="00CF1E4B">
        <w:trPr>
          <w:trHeight w:val="458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/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</w:tr>
      <w:tr w:rsidR="00066CD9" w:rsidRPr="00066CD9" w:rsidTr="00CF1E4B">
        <w:trPr>
          <w:trHeight w:val="7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5F1CEC">
            <w:pPr>
              <w:jc w:val="center"/>
            </w:pPr>
            <w:r w:rsidRPr="00066CD9">
              <w:t>203</w:t>
            </w:r>
            <w:r w:rsidR="005F1CEC">
              <w:t>0,</w:t>
            </w:r>
            <w:r w:rsidR="00207CF7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1919,1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roofErr w:type="gramStart"/>
            <w:r w:rsidRPr="00066CD9">
              <w:t>Количество  секций</w:t>
            </w:r>
            <w:proofErr w:type="gramEnd"/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F1CEC" w:rsidP="00066CD9">
            <w:pPr>
              <w:jc w:val="center"/>
            </w:pPr>
            <w:r>
              <w:t>8</w:t>
            </w: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Содержание спортивных объектов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5F1CEC">
            <w:pPr>
              <w:jc w:val="center"/>
            </w:pPr>
            <w:r w:rsidRPr="00066CD9">
              <w:t>3030,8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195,9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</w:t>
            </w:r>
          </w:p>
        </w:tc>
      </w:tr>
      <w:tr w:rsidR="00066CD9" w:rsidRPr="00066CD9" w:rsidTr="00CF1E4B">
        <w:trPr>
          <w:trHeight w:val="6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F1CEC" w:rsidP="00066CD9">
            <w:pPr>
              <w:jc w:val="center"/>
            </w:pPr>
            <w:r>
              <w:t>1475,6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</w:tr>
      <w:tr w:rsidR="00066CD9" w:rsidRPr="00066CD9" w:rsidTr="00CF1E4B">
        <w:trPr>
          <w:trHeight w:val="8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066CD9">
              <w:t>Молодцова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286,1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2575,1</w:t>
            </w:r>
            <w:ins w:id="123" w:author="SosnovskIra@outlook.com" w:date="2024-09-24T10:39:00Z">
              <w:r w:rsidR="00E9702D">
                <w:t xml:space="preserve"> </w:t>
              </w:r>
            </w:ins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</w:t>
            </w:r>
          </w:p>
        </w:tc>
      </w:tr>
      <w:tr w:rsidR="00066CD9" w:rsidRPr="00066CD9" w:rsidTr="00CF1E4B">
        <w:trPr>
          <w:trHeight w:val="7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EF3BBD" w:rsidP="00066CD9">
            <w:pPr>
              <w:jc w:val="center"/>
            </w:pPr>
            <w:r>
              <w:t xml:space="preserve">   </w:t>
            </w:r>
            <w:r w:rsidR="00066CD9" w:rsidRPr="00066CD9">
              <w:t>2.15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Обеспечение деятельности подведомственного муниципального автономного учреждения</w:t>
            </w:r>
          </w:p>
          <w:p w:rsidR="00066CD9" w:rsidRPr="00066CD9" w:rsidRDefault="00066CD9" w:rsidP="00066CD9"/>
          <w:p w:rsidR="00066CD9" w:rsidRPr="00066CD9" w:rsidRDefault="00066CD9" w:rsidP="00066CD9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5D1C30">
            <w:pPr>
              <w:jc w:val="center"/>
            </w:pPr>
            <w:r>
              <w:t>29 934,0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r w:rsidRPr="00066CD9">
              <w:t>Уровень достижения ежегодного выполнения показателей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100</w:t>
            </w:r>
          </w:p>
        </w:tc>
      </w:tr>
      <w:tr w:rsidR="00066CD9" w:rsidRPr="00066CD9" w:rsidTr="00CF1E4B">
        <w:trPr>
          <w:trHeight w:val="33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CD9" w:rsidRPr="00066CD9" w:rsidRDefault="00066CD9" w:rsidP="00066CD9">
            <w:pPr>
              <w:rPr>
                <w:b/>
              </w:rPr>
            </w:pPr>
            <w:r w:rsidRPr="00066CD9">
              <w:rPr>
                <w:b/>
              </w:rPr>
              <w:t>Итого по процессной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D9" w:rsidRPr="00066CD9" w:rsidRDefault="00524076">
            <w:pPr>
              <w:jc w:val="center"/>
              <w:rPr>
                <w:b/>
              </w:rPr>
            </w:pPr>
            <w:r>
              <w:rPr>
                <w:b/>
              </w:rPr>
              <w:t>55444</w:t>
            </w:r>
            <w:r w:rsidR="005F1CEC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4690,1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ind w:firstLine="480"/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</w:tr>
      <w:tr w:rsidR="00066CD9" w:rsidRPr="00066CD9" w:rsidTr="00CF1E4B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</w:pPr>
            <w:r w:rsidRPr="00066CD9"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CD9" w:rsidRPr="00066CD9" w:rsidRDefault="00066CD9" w:rsidP="00066CD9">
            <w:pPr>
              <w:rPr>
                <w:b/>
              </w:rPr>
            </w:pPr>
            <w:r w:rsidRPr="00066CD9">
              <w:rPr>
                <w:b/>
              </w:rPr>
              <w:t>Итого по Программе: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6CD9" w:rsidRPr="00066CD9" w:rsidRDefault="00066CD9" w:rsidP="005F1CEC">
            <w:pPr>
              <w:jc w:val="center"/>
              <w:rPr>
                <w:b/>
              </w:rPr>
            </w:pPr>
            <w:r w:rsidRPr="00066CD9">
              <w:rPr>
                <w:b/>
              </w:rPr>
              <w:t>8</w:t>
            </w:r>
            <w:r w:rsidR="00524076">
              <w:rPr>
                <w:b/>
              </w:rPr>
              <w:t>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r w:rsidRPr="00066CD9">
              <w:rPr>
                <w:b/>
              </w:rPr>
              <w:t>44976,0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D9" w:rsidRPr="00066CD9" w:rsidRDefault="00066CD9" w:rsidP="00066CD9">
            <w:pPr>
              <w:jc w:val="center"/>
              <w:rPr>
                <w:b/>
              </w:rPr>
            </w:pPr>
            <w:r w:rsidRPr="00066CD9">
              <w:rPr>
                <w:b/>
              </w:rPr>
              <w:t>78984,4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ind w:firstLine="480"/>
            </w:pPr>
            <w:r w:rsidRPr="00066CD9">
              <w:t> 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  <w:r w:rsidRPr="00066CD9"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  <w:r w:rsidRPr="00066CD9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  <w:r w:rsidRPr="00066CD9"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D9" w:rsidRPr="00066CD9" w:rsidRDefault="00066CD9" w:rsidP="00066CD9">
            <w:pPr>
              <w:jc w:val="center"/>
            </w:pPr>
            <w:r w:rsidRPr="00066CD9">
              <w:t> </w:t>
            </w:r>
          </w:p>
        </w:tc>
      </w:tr>
    </w:tbl>
    <w:p w:rsidR="00066CD9" w:rsidRDefault="00066CD9">
      <w:pPr>
        <w:rPr>
          <w:b/>
          <w:sz w:val="28"/>
        </w:rPr>
      </w:pPr>
    </w:p>
    <w:p w:rsidR="0068307A" w:rsidRDefault="00E556B6">
      <w:pPr>
        <w:rPr>
          <w:b/>
          <w:sz w:val="28"/>
        </w:rPr>
      </w:pPr>
      <w:r>
        <w:rPr>
          <w:b/>
          <w:sz w:val="28"/>
        </w:rPr>
        <w:t xml:space="preserve">Руководитель программы:  </w:t>
      </w:r>
    </w:p>
    <w:p w:rsidR="0068307A" w:rsidRDefault="00E556B6" w:rsidP="000C1077">
      <w:r>
        <w:rPr>
          <w:sz w:val="28"/>
        </w:rPr>
        <w:t xml:space="preserve">Начальник отдела местного самоуправления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Е.Г. Миллер</w:t>
      </w:r>
    </w:p>
    <w:sectPr w:rsidR="0068307A" w:rsidSect="000C1077">
      <w:pgSz w:w="16838" w:h="11906" w:orient="landscape"/>
      <w:pgMar w:top="1418" w:right="1134" w:bottom="539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A6A"/>
    <w:multiLevelType w:val="multilevel"/>
    <w:tmpl w:val="A20663B0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5" w15:restartNumberingAfterBreak="0">
    <w:nsid w:val="25AB3E86"/>
    <w:multiLevelType w:val="multilevel"/>
    <w:tmpl w:val="C4241D32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6" w15:restartNumberingAfterBreak="0">
    <w:nsid w:val="2B7B53B7"/>
    <w:multiLevelType w:val="multilevel"/>
    <w:tmpl w:val="A09AE42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2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5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8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4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8"/>
  </w:num>
  <w:num w:numId="15">
    <w:abstractNumId w:val="22"/>
  </w:num>
  <w:num w:numId="16">
    <w:abstractNumId w:val="3"/>
  </w:num>
  <w:num w:numId="17">
    <w:abstractNumId w:val="7"/>
  </w:num>
  <w:num w:numId="18">
    <w:abstractNumId w:val="18"/>
  </w:num>
  <w:num w:numId="19">
    <w:abstractNumId w:val="16"/>
  </w:num>
  <w:num w:numId="20">
    <w:abstractNumId w:val="2"/>
  </w:num>
  <w:num w:numId="21">
    <w:abstractNumId w:val="15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1"/>
  </w:num>
  <w:num w:numId="27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snovskIra@outlook.com">
    <w15:presenceInfo w15:providerId="None" w15:userId="SosnovskIra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7A"/>
    <w:rsid w:val="00014916"/>
    <w:rsid w:val="00066CD9"/>
    <w:rsid w:val="000C1077"/>
    <w:rsid w:val="00175837"/>
    <w:rsid w:val="001A49EF"/>
    <w:rsid w:val="001E71D7"/>
    <w:rsid w:val="00207CF7"/>
    <w:rsid w:val="00255B7F"/>
    <w:rsid w:val="00280817"/>
    <w:rsid w:val="00335F21"/>
    <w:rsid w:val="003619A5"/>
    <w:rsid w:val="003630D3"/>
    <w:rsid w:val="003A069F"/>
    <w:rsid w:val="003C2DF4"/>
    <w:rsid w:val="003D5C8C"/>
    <w:rsid w:val="00451789"/>
    <w:rsid w:val="004A4EEC"/>
    <w:rsid w:val="004B779D"/>
    <w:rsid w:val="00524076"/>
    <w:rsid w:val="005D1C30"/>
    <w:rsid w:val="005F1CEC"/>
    <w:rsid w:val="00602F04"/>
    <w:rsid w:val="0063245A"/>
    <w:rsid w:val="006343D7"/>
    <w:rsid w:val="0064082F"/>
    <w:rsid w:val="0068307A"/>
    <w:rsid w:val="006D2363"/>
    <w:rsid w:val="006D5CC8"/>
    <w:rsid w:val="006E4532"/>
    <w:rsid w:val="00741807"/>
    <w:rsid w:val="00785942"/>
    <w:rsid w:val="007935B6"/>
    <w:rsid w:val="007F562B"/>
    <w:rsid w:val="00802EAF"/>
    <w:rsid w:val="00847423"/>
    <w:rsid w:val="008C5CB1"/>
    <w:rsid w:val="00952351"/>
    <w:rsid w:val="0098511F"/>
    <w:rsid w:val="009B4B11"/>
    <w:rsid w:val="009E2FB1"/>
    <w:rsid w:val="00A06FCC"/>
    <w:rsid w:val="00A56AA3"/>
    <w:rsid w:val="00A65E3A"/>
    <w:rsid w:val="00AD047B"/>
    <w:rsid w:val="00B06E28"/>
    <w:rsid w:val="00BA54BE"/>
    <w:rsid w:val="00C11D9F"/>
    <w:rsid w:val="00C278A4"/>
    <w:rsid w:val="00C427AC"/>
    <w:rsid w:val="00C91A60"/>
    <w:rsid w:val="00CC5207"/>
    <w:rsid w:val="00CE24F1"/>
    <w:rsid w:val="00CF1E4B"/>
    <w:rsid w:val="00DF713A"/>
    <w:rsid w:val="00E556B6"/>
    <w:rsid w:val="00E924AA"/>
    <w:rsid w:val="00E92602"/>
    <w:rsid w:val="00E94546"/>
    <w:rsid w:val="00E9702D"/>
    <w:rsid w:val="00EB38A2"/>
    <w:rsid w:val="00EF3BBD"/>
    <w:rsid w:val="00F2503D"/>
    <w:rsid w:val="00F52ECC"/>
    <w:rsid w:val="00F54CB3"/>
    <w:rsid w:val="00F6486B"/>
    <w:rsid w:val="00FB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03737-FEA9-4080-BD8B-9CA2877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D047B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3619A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619A5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rsid w:val="003619A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9A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9A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9A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3619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3619A5"/>
    <w:rPr>
      <w:rFonts w:ascii="XO Thames" w:hAnsi="XO Thames"/>
      <w:sz w:val="28"/>
    </w:rPr>
  </w:style>
  <w:style w:type="paragraph" w:customStyle="1" w:styleId="12">
    <w:name w:val="Основной шрифт абзаца1"/>
    <w:rsid w:val="003619A5"/>
  </w:style>
  <w:style w:type="paragraph" w:styleId="41">
    <w:name w:val="toc 4"/>
    <w:next w:val="a"/>
    <w:link w:val="42"/>
    <w:uiPriority w:val="39"/>
    <w:rsid w:val="003619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3619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9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sid w:val="003619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619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sid w:val="003619A5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sid w:val="003619A5"/>
    <w:rPr>
      <w:rFonts w:ascii="XO Thames" w:hAnsi="XO Thames"/>
      <w:b/>
      <w:sz w:val="26"/>
    </w:rPr>
  </w:style>
  <w:style w:type="paragraph" w:customStyle="1" w:styleId="Preformat">
    <w:name w:val="Preformat"/>
    <w:link w:val="Preformat0"/>
    <w:rsid w:val="003619A5"/>
    <w:rPr>
      <w:rFonts w:ascii="Courier New" w:hAnsi="Courier New"/>
    </w:rPr>
  </w:style>
  <w:style w:type="character" w:customStyle="1" w:styleId="Preformat0">
    <w:name w:val="Preformat"/>
    <w:link w:val="Preformat"/>
    <w:rsid w:val="003619A5"/>
    <w:rPr>
      <w:rFonts w:ascii="Courier New" w:hAnsi="Courier New"/>
      <w:sz w:val="20"/>
    </w:rPr>
  </w:style>
  <w:style w:type="paragraph" w:styleId="a3">
    <w:name w:val="header"/>
    <w:basedOn w:val="a"/>
    <w:link w:val="a4"/>
    <w:rsid w:val="003619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619A5"/>
    <w:rPr>
      <w:rFonts w:ascii="Times New Roman" w:hAnsi="Times New Roman"/>
      <w:sz w:val="24"/>
    </w:rPr>
  </w:style>
  <w:style w:type="paragraph" w:customStyle="1" w:styleId="Heading">
    <w:name w:val="Heading"/>
    <w:link w:val="Heading0"/>
    <w:rsid w:val="003619A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3619A5"/>
    <w:rPr>
      <w:rFonts w:ascii="Arial" w:hAnsi="Arial"/>
      <w:b/>
      <w:sz w:val="22"/>
    </w:rPr>
  </w:style>
  <w:style w:type="paragraph" w:customStyle="1" w:styleId="13">
    <w:name w:val="Просмотренная гиперссылка1"/>
    <w:basedOn w:val="12"/>
    <w:link w:val="a5"/>
    <w:rsid w:val="003619A5"/>
    <w:rPr>
      <w:color w:val="800080"/>
      <w:u w:val="single"/>
    </w:rPr>
  </w:style>
  <w:style w:type="character" w:styleId="a5">
    <w:name w:val="FollowedHyperlink"/>
    <w:basedOn w:val="a0"/>
    <w:link w:val="13"/>
    <w:rsid w:val="003619A5"/>
    <w:rPr>
      <w:color w:val="800080"/>
      <w:u w:val="single"/>
    </w:rPr>
  </w:style>
  <w:style w:type="paragraph" w:styleId="a6">
    <w:name w:val="Body Text"/>
    <w:basedOn w:val="a"/>
    <w:link w:val="a7"/>
    <w:rsid w:val="003619A5"/>
    <w:pPr>
      <w:jc w:val="both"/>
    </w:pPr>
    <w:rPr>
      <w:sz w:val="20"/>
    </w:rPr>
  </w:style>
  <w:style w:type="character" w:customStyle="1" w:styleId="a7">
    <w:name w:val="Основной текст Знак"/>
    <w:basedOn w:val="1"/>
    <w:link w:val="a6"/>
    <w:rsid w:val="003619A5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3619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3619A5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3619A5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619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"/>
    <w:rsid w:val="003619A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sid w:val="003619A5"/>
    <w:rPr>
      <w:rFonts w:ascii="XO Thames" w:hAnsi="XO Thames"/>
      <w:b/>
      <w:sz w:val="32"/>
    </w:rPr>
  </w:style>
  <w:style w:type="paragraph" w:styleId="a8">
    <w:name w:val="Balloon Text"/>
    <w:basedOn w:val="a"/>
    <w:link w:val="a9"/>
    <w:rsid w:val="00AD047B"/>
  </w:style>
  <w:style w:type="character" w:customStyle="1" w:styleId="a9">
    <w:name w:val="Текст выноски Знак"/>
    <w:basedOn w:val="1"/>
    <w:link w:val="a8"/>
    <w:rsid w:val="00AD047B"/>
    <w:rPr>
      <w:rFonts w:ascii="Times New Roman" w:hAnsi="Times New Roman"/>
      <w:sz w:val="24"/>
    </w:rPr>
  </w:style>
  <w:style w:type="paragraph" w:styleId="aa">
    <w:name w:val="footer"/>
    <w:basedOn w:val="a"/>
    <w:link w:val="ab"/>
    <w:rsid w:val="00361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3619A5"/>
    <w:rPr>
      <w:rFonts w:ascii="Times New Roman" w:hAnsi="Times New Roman"/>
      <w:sz w:val="24"/>
    </w:rPr>
  </w:style>
  <w:style w:type="paragraph" w:customStyle="1" w:styleId="14">
    <w:name w:val="Гиперссылка1"/>
    <w:basedOn w:val="12"/>
    <w:link w:val="ac"/>
    <w:rsid w:val="003619A5"/>
    <w:rPr>
      <w:color w:val="0000FF"/>
      <w:u w:val="single"/>
    </w:rPr>
  </w:style>
  <w:style w:type="character" w:styleId="ac">
    <w:name w:val="Hyperlink"/>
    <w:basedOn w:val="a0"/>
    <w:link w:val="14"/>
    <w:rsid w:val="003619A5"/>
    <w:rPr>
      <w:color w:val="0000FF"/>
      <w:u w:val="single"/>
    </w:rPr>
  </w:style>
  <w:style w:type="paragraph" w:customStyle="1" w:styleId="Footnote">
    <w:name w:val="Footnote"/>
    <w:link w:val="Footnote0"/>
    <w:rsid w:val="003619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619A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619A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uiPriority w:val="39"/>
    <w:rsid w:val="003619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9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619A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619A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619A5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619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sid w:val="003619A5"/>
    <w:rPr>
      <w:rFonts w:ascii="XO Thames" w:hAnsi="XO Thames"/>
      <w:sz w:val="28"/>
    </w:rPr>
  </w:style>
  <w:style w:type="paragraph" w:customStyle="1" w:styleId="17">
    <w:name w:val="Знак1 Знак Знак Знак"/>
    <w:basedOn w:val="a"/>
    <w:link w:val="18"/>
    <w:rsid w:val="003619A5"/>
    <w:rPr>
      <w:rFonts w:ascii="Verdana" w:hAnsi="Verdana"/>
      <w:sz w:val="20"/>
    </w:rPr>
  </w:style>
  <w:style w:type="character" w:customStyle="1" w:styleId="18">
    <w:name w:val="Знак1 Знак Знак Знак"/>
    <w:basedOn w:val="1"/>
    <w:link w:val="17"/>
    <w:rsid w:val="003619A5"/>
    <w:rPr>
      <w:rFonts w:ascii="Verdana" w:hAnsi="Verdana"/>
      <w:sz w:val="20"/>
    </w:rPr>
  </w:style>
  <w:style w:type="paragraph" w:styleId="8">
    <w:name w:val="toc 8"/>
    <w:next w:val="a"/>
    <w:link w:val="80"/>
    <w:uiPriority w:val="39"/>
    <w:rsid w:val="003619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sid w:val="003619A5"/>
    <w:rPr>
      <w:rFonts w:ascii="XO Thames" w:hAnsi="XO Thames"/>
      <w:sz w:val="28"/>
    </w:rPr>
  </w:style>
  <w:style w:type="paragraph" w:styleId="ad">
    <w:name w:val="List Paragraph"/>
    <w:basedOn w:val="a"/>
    <w:link w:val="ae"/>
    <w:qFormat/>
    <w:rsid w:val="003619A5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3619A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3619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sid w:val="003619A5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619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uiPriority w:val="11"/>
    <w:rsid w:val="003619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619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uiPriority w:val="10"/>
    <w:rsid w:val="003619A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sid w:val="003619A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uiPriority w:val="9"/>
    <w:rsid w:val="003619A5"/>
    <w:rPr>
      <w:rFonts w:ascii="Academy" w:hAnsi="Academy"/>
      <w:b/>
      <w:smallCaps/>
      <w:sz w:val="24"/>
    </w:rPr>
  </w:style>
  <w:style w:type="paragraph" w:customStyle="1" w:styleId="ConsPlusNormal">
    <w:name w:val="ConsPlusNormal"/>
    <w:link w:val="ConsPlusNormal0"/>
    <w:rsid w:val="003619A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619A5"/>
    <w:rPr>
      <w:rFonts w:ascii="Arial" w:hAnsi="Arial"/>
      <w:sz w:val="20"/>
    </w:rPr>
  </w:style>
  <w:style w:type="table" w:styleId="af3">
    <w:name w:val="Table Grid"/>
    <w:basedOn w:val="a1"/>
    <w:rsid w:val="003619A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">
    <w:name w:val="Нет списка1"/>
    <w:next w:val="a2"/>
    <w:uiPriority w:val="99"/>
    <w:semiHidden/>
    <w:unhideWhenUsed/>
    <w:rsid w:val="00066CD9"/>
  </w:style>
  <w:style w:type="table" w:customStyle="1" w:styleId="1a">
    <w:name w:val="Сетка таблицы1"/>
    <w:basedOn w:val="a1"/>
    <w:next w:val="af3"/>
    <w:uiPriority w:val="99"/>
    <w:locked/>
    <w:rsid w:val="00066CD9"/>
    <w:rPr>
      <w:rFonts w:ascii="Times New Roman" w:eastAsia="SimSun" w:hAnsi="Times New Roman"/>
      <w:color w:val="auto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066CD9"/>
  </w:style>
  <w:style w:type="table" w:customStyle="1" w:styleId="111">
    <w:name w:val="Сетка таблицы11"/>
    <w:basedOn w:val="a1"/>
    <w:next w:val="af3"/>
    <w:rsid w:val="00066CD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CF1E4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F1E4B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F1E4B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F1E4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F1E4B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40F19-A63C-4427-95CA-5ECB86FB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</dc:creator>
  <cp:lastModifiedBy>SosnovskIra@outlook.com</cp:lastModifiedBy>
  <cp:revision>7</cp:revision>
  <cp:lastPrinted>2024-09-24T07:40:00Z</cp:lastPrinted>
  <dcterms:created xsi:type="dcterms:W3CDTF">2024-09-12T14:34:00Z</dcterms:created>
  <dcterms:modified xsi:type="dcterms:W3CDTF">2024-09-25T13:35:00Z</dcterms:modified>
</cp:coreProperties>
</file>